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1026" w14:textId="73FC6D63" w:rsidR="00C83831" w:rsidRPr="00C83831" w:rsidRDefault="00C83831" w:rsidP="00BA5337">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83831">
        <w:rPr>
          <w:rFonts w:ascii="Arial" w:hAnsi="Arial" w:cs="Arial"/>
          <w:b/>
          <w:bCs/>
          <w:sz w:val="72"/>
          <w:szCs w:val="72"/>
        </w:rPr>
        <w:t>7</w:t>
      </w:r>
    </w:p>
    <w:p w14:paraId="437C59CA" w14:textId="1E3A9377" w:rsidR="00322671" w:rsidRPr="00E24064" w:rsidRDefault="00322671" w:rsidP="00BA5337">
      <w:pPr>
        <w:jc w:val="both"/>
        <w:rPr>
          <w:rFonts w:ascii="Arial" w:hAnsi="Arial" w:cs="Arial"/>
          <w:sz w:val="22"/>
          <w:szCs w:val="22"/>
        </w:rPr>
      </w:pPr>
      <w:r w:rsidRPr="00E24064">
        <w:rPr>
          <w:rFonts w:ascii="Arial" w:hAnsi="Arial" w:cs="Arial"/>
          <w:sz w:val="22"/>
          <w:szCs w:val="22"/>
        </w:rPr>
        <w:t>Na podlagi</w:t>
      </w:r>
      <w:r w:rsidR="008F0931">
        <w:rPr>
          <w:rFonts w:ascii="Arial" w:hAnsi="Arial" w:cs="Arial"/>
          <w:sz w:val="22"/>
          <w:szCs w:val="22"/>
        </w:rPr>
        <w:t xml:space="preserve"> </w:t>
      </w:r>
      <w:r w:rsidR="008F0931" w:rsidRPr="00E24064">
        <w:rPr>
          <w:rFonts w:ascii="Arial" w:hAnsi="Arial" w:cs="Arial"/>
          <w:sz w:val="22"/>
          <w:szCs w:val="22"/>
        </w:rPr>
        <w:t xml:space="preserve">13. člena Zakona o javnih skladih (Uradni list RS, št. 77/08, 8/10 </w:t>
      </w:r>
      <w:r w:rsidR="006B49EF">
        <w:rPr>
          <w:rFonts w:ascii="Arial" w:hAnsi="Arial" w:cs="Arial"/>
          <w:sz w:val="22"/>
          <w:szCs w:val="22"/>
        </w:rPr>
        <w:t xml:space="preserve">– KSKZ-B, </w:t>
      </w:r>
      <w:hyperlink r:id="rId7" w:tooltip="Zakon o zagotovitvi dodatne likvidnosti gospodarstvu za omilitev posledic epidemije COVID-19 (ZDLGPE) (Uradni list RS, št. 61-897/2020)" w:history="1">
        <w:r w:rsidR="008F0931" w:rsidRPr="00E24064">
          <w:rPr>
            <w:rStyle w:val="Hiperpovezava"/>
            <w:rFonts w:ascii="Arial" w:hAnsi="Arial" w:cs="Arial"/>
            <w:color w:val="auto"/>
            <w:sz w:val="22"/>
            <w:szCs w:val="22"/>
            <w:u w:val="none"/>
            <w:shd w:val="clear" w:color="auto" w:fill="FFFFFF"/>
          </w:rPr>
          <w:t>61/20</w:t>
        </w:r>
      </w:hyperlink>
      <w:r w:rsidR="00BF4055">
        <w:rPr>
          <w:rFonts w:ascii="Arial" w:hAnsi="Arial" w:cs="Arial"/>
          <w:sz w:val="22"/>
          <w:szCs w:val="22"/>
        </w:rPr>
        <w:t xml:space="preserve"> </w:t>
      </w:r>
      <w:r w:rsidR="008F0931">
        <w:rPr>
          <w:rFonts w:ascii="Arial" w:hAnsi="Arial" w:cs="Arial"/>
          <w:sz w:val="22"/>
          <w:szCs w:val="22"/>
          <w:shd w:val="clear" w:color="auto" w:fill="FFFFFF"/>
        </w:rPr>
        <w:t>–</w:t>
      </w:r>
      <w:r w:rsidR="008F0931" w:rsidRPr="00E24064">
        <w:rPr>
          <w:rFonts w:ascii="Arial" w:hAnsi="Arial" w:cs="Arial"/>
          <w:sz w:val="22"/>
          <w:szCs w:val="22"/>
          <w:shd w:val="clear" w:color="auto" w:fill="FFFFFF"/>
        </w:rPr>
        <w:t xml:space="preserve"> ZDLGPE</w:t>
      </w:r>
      <w:r w:rsidR="008F0931">
        <w:rPr>
          <w:rFonts w:ascii="Arial" w:hAnsi="Arial" w:cs="Arial"/>
          <w:sz w:val="22"/>
          <w:szCs w:val="22"/>
          <w:shd w:val="clear" w:color="auto" w:fill="FFFFFF"/>
        </w:rPr>
        <w:t xml:space="preserve"> in 206/21 - ZDUPŠOP</w:t>
      </w:r>
      <w:r w:rsidR="008F0931" w:rsidRPr="00E24064">
        <w:rPr>
          <w:rFonts w:ascii="Arial" w:hAnsi="Arial" w:cs="Arial"/>
          <w:sz w:val="22"/>
          <w:szCs w:val="22"/>
        </w:rPr>
        <w:t>)</w:t>
      </w:r>
      <w:r w:rsidR="008F0931">
        <w:rPr>
          <w:rFonts w:ascii="Arial" w:hAnsi="Arial" w:cs="Arial"/>
          <w:sz w:val="22"/>
          <w:szCs w:val="22"/>
        </w:rPr>
        <w:t>,</w:t>
      </w:r>
      <w:r w:rsidRPr="00E24064">
        <w:rPr>
          <w:rFonts w:ascii="Arial" w:hAnsi="Arial" w:cs="Arial"/>
          <w:sz w:val="22"/>
          <w:szCs w:val="22"/>
        </w:rPr>
        <w:t xml:space="preserve"> </w:t>
      </w:r>
      <w:r w:rsidR="00BF4055">
        <w:rPr>
          <w:rFonts w:ascii="Arial" w:hAnsi="Arial" w:cs="Arial"/>
          <w:sz w:val="22"/>
          <w:szCs w:val="22"/>
        </w:rPr>
        <w:t>17</w:t>
      </w:r>
      <w:r w:rsidRPr="00E24064">
        <w:rPr>
          <w:rFonts w:ascii="Arial" w:hAnsi="Arial" w:cs="Arial"/>
          <w:sz w:val="22"/>
          <w:szCs w:val="22"/>
        </w:rPr>
        <w:t xml:space="preserve">. člena Odloka o </w:t>
      </w:r>
      <w:r w:rsidR="006B49EF">
        <w:rPr>
          <w:rFonts w:ascii="Arial" w:hAnsi="Arial" w:cs="Arial"/>
          <w:sz w:val="22"/>
          <w:szCs w:val="22"/>
        </w:rPr>
        <w:t xml:space="preserve">ustanovitvi </w:t>
      </w:r>
      <w:r w:rsidR="00BF4055">
        <w:rPr>
          <w:rFonts w:ascii="Arial" w:hAnsi="Arial" w:cs="Arial"/>
          <w:sz w:val="22"/>
          <w:szCs w:val="22"/>
        </w:rPr>
        <w:t>Stanovanjskega sklada Mestne občine Nova Gorica</w:t>
      </w:r>
      <w:r w:rsidRPr="00E24064">
        <w:rPr>
          <w:rFonts w:ascii="Arial" w:hAnsi="Arial" w:cs="Arial"/>
          <w:sz w:val="22"/>
          <w:szCs w:val="22"/>
        </w:rPr>
        <w:t xml:space="preserve"> (Uradne objave</w:t>
      </w:r>
      <w:r w:rsidR="0077241F" w:rsidRPr="00E24064">
        <w:rPr>
          <w:rFonts w:ascii="Arial" w:hAnsi="Arial" w:cs="Arial"/>
          <w:sz w:val="22"/>
          <w:szCs w:val="22"/>
        </w:rPr>
        <w:t xml:space="preserve"> – časopis OKO</w:t>
      </w:r>
      <w:r w:rsidRPr="00E24064">
        <w:rPr>
          <w:rFonts w:ascii="Arial" w:hAnsi="Arial" w:cs="Arial"/>
          <w:sz w:val="22"/>
          <w:szCs w:val="22"/>
        </w:rPr>
        <w:t xml:space="preserve">, št. </w:t>
      </w:r>
      <w:r w:rsidR="00BF4055">
        <w:rPr>
          <w:rFonts w:ascii="Arial" w:hAnsi="Arial" w:cs="Arial"/>
          <w:sz w:val="22"/>
          <w:szCs w:val="22"/>
        </w:rPr>
        <w:t>21/01, Uradni list RS</w:t>
      </w:r>
      <w:r w:rsidR="006B49EF">
        <w:rPr>
          <w:rFonts w:ascii="Arial" w:hAnsi="Arial" w:cs="Arial"/>
          <w:sz w:val="22"/>
          <w:szCs w:val="22"/>
        </w:rPr>
        <w:t>, št.</w:t>
      </w:r>
      <w:r w:rsidR="00BF4055">
        <w:rPr>
          <w:rFonts w:ascii="Arial" w:hAnsi="Arial" w:cs="Arial"/>
          <w:sz w:val="22"/>
          <w:szCs w:val="22"/>
        </w:rPr>
        <w:t xml:space="preserve"> 114/05, 78/09, 80/11, 29/16 in 48/21)</w:t>
      </w:r>
      <w:r w:rsidR="008D0486">
        <w:rPr>
          <w:rFonts w:ascii="Arial" w:hAnsi="Arial" w:cs="Arial"/>
          <w:sz w:val="22"/>
          <w:szCs w:val="22"/>
        </w:rPr>
        <w:t xml:space="preserve"> </w:t>
      </w:r>
      <w:r w:rsidR="006B49EF">
        <w:rPr>
          <w:rFonts w:ascii="Arial" w:hAnsi="Arial" w:cs="Arial"/>
          <w:sz w:val="22"/>
          <w:szCs w:val="22"/>
        </w:rPr>
        <w:t>ter</w:t>
      </w:r>
      <w:r w:rsidR="008D0486">
        <w:rPr>
          <w:rFonts w:ascii="Arial" w:hAnsi="Arial" w:cs="Arial"/>
          <w:sz w:val="22"/>
          <w:szCs w:val="22"/>
        </w:rPr>
        <w:t xml:space="preserve"> </w:t>
      </w:r>
      <w:r w:rsidR="008D0486" w:rsidRPr="00E24064">
        <w:rPr>
          <w:rFonts w:ascii="Arial" w:hAnsi="Arial" w:cs="Arial"/>
          <w:sz w:val="22"/>
          <w:szCs w:val="22"/>
        </w:rPr>
        <w:t>19. člena Statuta Mestne občine Nova Gorica (Uradni list RS, št. 13/12, 18/17 in 18/19)</w:t>
      </w:r>
      <w:r w:rsidRPr="00E24064">
        <w:rPr>
          <w:rFonts w:ascii="Arial" w:hAnsi="Arial" w:cs="Arial"/>
          <w:sz w:val="22"/>
          <w:szCs w:val="22"/>
        </w:rPr>
        <w:t xml:space="preserve"> je Mestni svet Mestne občine Nova Gorica na seji dne </w:t>
      </w:r>
      <w:r w:rsidR="00DD2C39">
        <w:rPr>
          <w:rFonts w:ascii="Arial" w:hAnsi="Arial" w:cs="Arial"/>
          <w:sz w:val="22"/>
          <w:szCs w:val="22"/>
        </w:rPr>
        <w:t>__________</w:t>
      </w:r>
      <w:r w:rsidR="00CA5DE1">
        <w:rPr>
          <w:rFonts w:ascii="Arial" w:hAnsi="Arial" w:cs="Arial"/>
          <w:sz w:val="22"/>
          <w:szCs w:val="22"/>
        </w:rPr>
        <w:t xml:space="preserve"> </w:t>
      </w:r>
      <w:r w:rsidRPr="00E24064">
        <w:rPr>
          <w:rFonts w:ascii="Arial" w:hAnsi="Arial" w:cs="Arial"/>
          <w:sz w:val="22"/>
          <w:szCs w:val="22"/>
        </w:rPr>
        <w:t>sprejel naslednji</w:t>
      </w:r>
    </w:p>
    <w:p w14:paraId="148D7B58" w14:textId="77777777" w:rsidR="00322671" w:rsidRPr="005E3BFC" w:rsidRDefault="00322671" w:rsidP="00BA5337">
      <w:pPr>
        <w:jc w:val="both"/>
        <w:rPr>
          <w:rFonts w:ascii="Arial" w:hAnsi="Arial" w:cs="Arial"/>
          <w:sz w:val="22"/>
          <w:szCs w:val="22"/>
        </w:rPr>
      </w:pPr>
    </w:p>
    <w:p w14:paraId="12C19419" w14:textId="77777777" w:rsidR="00322671" w:rsidRDefault="00322671" w:rsidP="00BA5337">
      <w:pPr>
        <w:jc w:val="both"/>
        <w:rPr>
          <w:rFonts w:ascii="Arial" w:hAnsi="Arial" w:cs="Arial"/>
          <w:sz w:val="22"/>
          <w:szCs w:val="22"/>
        </w:rPr>
      </w:pPr>
    </w:p>
    <w:p w14:paraId="7BEE6313" w14:textId="77777777" w:rsidR="00BA5337" w:rsidRPr="005E3BFC" w:rsidRDefault="00BA5337" w:rsidP="00BA5337">
      <w:pPr>
        <w:jc w:val="both"/>
        <w:rPr>
          <w:rFonts w:ascii="Arial" w:hAnsi="Arial" w:cs="Arial"/>
          <w:sz w:val="22"/>
          <w:szCs w:val="22"/>
        </w:rPr>
      </w:pPr>
    </w:p>
    <w:p w14:paraId="275B2E3E" w14:textId="77777777" w:rsidR="00322671" w:rsidRPr="005E3BFC" w:rsidRDefault="00322671" w:rsidP="00BA5337">
      <w:pPr>
        <w:jc w:val="both"/>
        <w:rPr>
          <w:rFonts w:ascii="Arial" w:hAnsi="Arial" w:cs="Arial"/>
          <w:sz w:val="22"/>
          <w:szCs w:val="22"/>
        </w:rPr>
      </w:pPr>
    </w:p>
    <w:p w14:paraId="7009CBF9" w14:textId="77777777" w:rsidR="00322671" w:rsidRDefault="00322671" w:rsidP="00BA5337">
      <w:pPr>
        <w:jc w:val="center"/>
        <w:rPr>
          <w:rFonts w:ascii="Arial" w:hAnsi="Arial" w:cs="Arial"/>
          <w:sz w:val="22"/>
          <w:szCs w:val="22"/>
        </w:rPr>
      </w:pPr>
      <w:r w:rsidRPr="005E3BFC">
        <w:rPr>
          <w:rFonts w:ascii="Arial" w:hAnsi="Arial" w:cs="Arial"/>
          <w:sz w:val="22"/>
          <w:szCs w:val="22"/>
        </w:rPr>
        <w:t>S K L E P</w:t>
      </w:r>
    </w:p>
    <w:p w14:paraId="42E30C4A" w14:textId="77777777" w:rsidR="00322671" w:rsidRDefault="00322671" w:rsidP="00BA5337">
      <w:pPr>
        <w:jc w:val="center"/>
        <w:rPr>
          <w:rFonts w:ascii="Arial" w:hAnsi="Arial" w:cs="Arial"/>
          <w:sz w:val="22"/>
          <w:szCs w:val="22"/>
        </w:rPr>
      </w:pPr>
    </w:p>
    <w:p w14:paraId="1B5B3E0A" w14:textId="77777777" w:rsidR="00322671" w:rsidRDefault="00322671" w:rsidP="00BA5337">
      <w:pPr>
        <w:jc w:val="center"/>
        <w:rPr>
          <w:rFonts w:ascii="Arial" w:hAnsi="Arial" w:cs="Arial"/>
          <w:sz w:val="22"/>
          <w:szCs w:val="22"/>
        </w:rPr>
      </w:pPr>
    </w:p>
    <w:p w14:paraId="12BC284E" w14:textId="77777777" w:rsidR="000F4251" w:rsidRPr="005E3BFC" w:rsidRDefault="000F4251" w:rsidP="00BA5337">
      <w:pPr>
        <w:jc w:val="center"/>
        <w:rPr>
          <w:rFonts w:ascii="Arial" w:hAnsi="Arial" w:cs="Arial"/>
          <w:sz w:val="22"/>
          <w:szCs w:val="22"/>
        </w:rPr>
      </w:pPr>
    </w:p>
    <w:p w14:paraId="1667C03B" w14:textId="77777777" w:rsidR="00322671" w:rsidRPr="005E3BFC" w:rsidRDefault="00322671" w:rsidP="00BA5337">
      <w:pPr>
        <w:jc w:val="center"/>
        <w:rPr>
          <w:rFonts w:ascii="Arial" w:hAnsi="Arial" w:cs="Arial"/>
          <w:sz w:val="22"/>
          <w:szCs w:val="22"/>
        </w:rPr>
      </w:pPr>
      <w:r w:rsidRPr="005E3BFC">
        <w:rPr>
          <w:rFonts w:ascii="Arial" w:hAnsi="Arial" w:cs="Arial"/>
          <w:sz w:val="22"/>
          <w:szCs w:val="22"/>
        </w:rPr>
        <w:t>1.</w:t>
      </w:r>
    </w:p>
    <w:p w14:paraId="25464C8F" w14:textId="77777777" w:rsidR="00322671" w:rsidRPr="000A2453" w:rsidRDefault="00322671" w:rsidP="00BA5337">
      <w:pPr>
        <w:jc w:val="both"/>
        <w:rPr>
          <w:rFonts w:ascii="Arial" w:hAnsi="Arial" w:cs="Arial"/>
          <w:sz w:val="22"/>
          <w:szCs w:val="22"/>
        </w:rPr>
      </w:pPr>
    </w:p>
    <w:p w14:paraId="14F3DB79" w14:textId="0C9AF298" w:rsidR="00322671" w:rsidRDefault="00322671" w:rsidP="00BA5337">
      <w:pPr>
        <w:jc w:val="both"/>
        <w:rPr>
          <w:rFonts w:ascii="Arial" w:hAnsi="Arial" w:cs="Arial"/>
          <w:sz w:val="22"/>
          <w:szCs w:val="22"/>
        </w:rPr>
      </w:pPr>
      <w:r w:rsidRPr="000A2453">
        <w:rPr>
          <w:rFonts w:ascii="Arial" w:hAnsi="Arial" w:cs="Arial"/>
          <w:sz w:val="22"/>
          <w:szCs w:val="22"/>
        </w:rPr>
        <w:t xml:space="preserve">Mestni svet Mestne občine Nova Gorica na podlagi </w:t>
      </w:r>
      <w:r w:rsidR="00BF4055">
        <w:rPr>
          <w:rFonts w:ascii="Arial" w:hAnsi="Arial" w:cs="Arial"/>
          <w:sz w:val="22"/>
          <w:szCs w:val="22"/>
        </w:rPr>
        <w:t xml:space="preserve">poročila </w:t>
      </w:r>
      <w:r w:rsidRPr="000A2453">
        <w:rPr>
          <w:rFonts w:ascii="Arial" w:hAnsi="Arial" w:cs="Arial"/>
          <w:sz w:val="22"/>
          <w:szCs w:val="22"/>
        </w:rPr>
        <w:t xml:space="preserve">Nadzornega sveta </w:t>
      </w:r>
      <w:r w:rsidR="00BF4055">
        <w:rPr>
          <w:rFonts w:ascii="Arial" w:hAnsi="Arial" w:cs="Arial"/>
          <w:sz w:val="22"/>
          <w:szCs w:val="22"/>
        </w:rPr>
        <w:t>Stanovanjskega sklada Mestne občine Nova Gorica</w:t>
      </w:r>
      <w:r w:rsidRPr="000A2453">
        <w:rPr>
          <w:rFonts w:ascii="Arial" w:hAnsi="Arial" w:cs="Arial"/>
          <w:sz w:val="22"/>
          <w:szCs w:val="22"/>
        </w:rPr>
        <w:t xml:space="preserve">, </w:t>
      </w:r>
      <w:r w:rsidR="000A2453" w:rsidRPr="000A2453">
        <w:rPr>
          <w:rFonts w:ascii="Arial" w:hAnsi="Arial" w:cs="Arial"/>
          <w:sz w:val="22"/>
          <w:szCs w:val="22"/>
        </w:rPr>
        <w:t xml:space="preserve">sprejetega na seji dne </w:t>
      </w:r>
      <w:r w:rsidR="00BD381C">
        <w:rPr>
          <w:rFonts w:ascii="Arial" w:hAnsi="Arial" w:cs="Arial"/>
          <w:sz w:val="22"/>
          <w:szCs w:val="22"/>
        </w:rPr>
        <w:t>7.</w:t>
      </w:r>
      <w:r w:rsidR="000F4251">
        <w:rPr>
          <w:rFonts w:ascii="Arial" w:hAnsi="Arial" w:cs="Arial"/>
          <w:sz w:val="22"/>
          <w:szCs w:val="22"/>
        </w:rPr>
        <w:t xml:space="preserve"> </w:t>
      </w:r>
      <w:r w:rsidR="00BD381C">
        <w:rPr>
          <w:rFonts w:ascii="Arial" w:hAnsi="Arial" w:cs="Arial"/>
          <w:sz w:val="22"/>
          <w:szCs w:val="22"/>
        </w:rPr>
        <w:t>8.</w:t>
      </w:r>
      <w:r w:rsidR="000F4251">
        <w:rPr>
          <w:rFonts w:ascii="Arial" w:hAnsi="Arial" w:cs="Arial"/>
          <w:sz w:val="22"/>
          <w:szCs w:val="22"/>
        </w:rPr>
        <w:t xml:space="preserve"> </w:t>
      </w:r>
      <w:r w:rsidR="00BD381C">
        <w:rPr>
          <w:rFonts w:ascii="Arial" w:hAnsi="Arial" w:cs="Arial"/>
          <w:sz w:val="22"/>
          <w:szCs w:val="22"/>
        </w:rPr>
        <w:t>2024</w:t>
      </w:r>
      <w:r w:rsidR="000A2453" w:rsidRPr="000A2453">
        <w:rPr>
          <w:rFonts w:ascii="Arial" w:hAnsi="Arial" w:cs="Arial"/>
          <w:sz w:val="22"/>
          <w:szCs w:val="22"/>
        </w:rPr>
        <w:t>, sprejme »</w:t>
      </w:r>
      <w:r w:rsidR="00CA5DE1">
        <w:rPr>
          <w:rFonts w:ascii="Arial" w:hAnsi="Arial" w:cs="Arial"/>
          <w:sz w:val="22"/>
          <w:szCs w:val="22"/>
        </w:rPr>
        <w:t xml:space="preserve">Popravek </w:t>
      </w:r>
      <w:r w:rsidR="004D61DF">
        <w:rPr>
          <w:rFonts w:ascii="Arial" w:hAnsi="Arial" w:cs="Arial"/>
          <w:sz w:val="22"/>
          <w:szCs w:val="22"/>
        </w:rPr>
        <w:t xml:space="preserve">Finančnega načrta </w:t>
      </w:r>
      <w:r w:rsidR="00BD381C">
        <w:rPr>
          <w:rFonts w:ascii="Arial" w:hAnsi="Arial" w:cs="Arial"/>
          <w:sz w:val="22"/>
          <w:szCs w:val="22"/>
        </w:rPr>
        <w:t xml:space="preserve">in Programa dela </w:t>
      </w:r>
      <w:r w:rsidR="00BF4055">
        <w:rPr>
          <w:rFonts w:ascii="Arial" w:hAnsi="Arial" w:cs="Arial"/>
          <w:sz w:val="22"/>
          <w:szCs w:val="22"/>
        </w:rPr>
        <w:t>Stanovanjskega sklada Mestne občine Nova Gorica</w:t>
      </w:r>
      <w:r w:rsidR="000A2453" w:rsidRPr="000A2453">
        <w:rPr>
          <w:rFonts w:ascii="Arial" w:hAnsi="Arial" w:cs="Arial"/>
          <w:sz w:val="22"/>
          <w:szCs w:val="22"/>
        </w:rPr>
        <w:t xml:space="preserve"> za leto </w:t>
      </w:r>
      <w:r w:rsidR="00BD381C">
        <w:rPr>
          <w:rFonts w:ascii="Arial" w:hAnsi="Arial" w:cs="Arial"/>
          <w:sz w:val="22"/>
          <w:szCs w:val="22"/>
        </w:rPr>
        <w:t>2024</w:t>
      </w:r>
      <w:r w:rsidR="000A2453" w:rsidRPr="000A2453">
        <w:rPr>
          <w:rFonts w:ascii="Arial" w:hAnsi="Arial" w:cs="Arial"/>
          <w:sz w:val="22"/>
          <w:szCs w:val="22"/>
        </w:rPr>
        <w:t>«.</w:t>
      </w:r>
    </w:p>
    <w:p w14:paraId="6A377C68" w14:textId="77777777" w:rsidR="00322671" w:rsidRDefault="00322671" w:rsidP="00BA5337">
      <w:pPr>
        <w:jc w:val="both"/>
        <w:rPr>
          <w:rFonts w:ascii="Arial" w:hAnsi="Arial" w:cs="Arial"/>
          <w:sz w:val="22"/>
          <w:szCs w:val="22"/>
        </w:rPr>
      </w:pPr>
    </w:p>
    <w:p w14:paraId="15C337F5" w14:textId="77777777" w:rsidR="000F4251" w:rsidRPr="000A2453" w:rsidRDefault="000F4251" w:rsidP="00BA5337">
      <w:pPr>
        <w:jc w:val="both"/>
        <w:rPr>
          <w:rFonts w:ascii="Arial" w:hAnsi="Arial" w:cs="Arial"/>
          <w:sz w:val="22"/>
          <w:szCs w:val="22"/>
        </w:rPr>
      </w:pPr>
    </w:p>
    <w:p w14:paraId="6DAC9E9C" w14:textId="77777777" w:rsidR="00322671" w:rsidRPr="005E3BFC" w:rsidRDefault="00CA5DE1" w:rsidP="00BA5337">
      <w:pPr>
        <w:jc w:val="center"/>
        <w:rPr>
          <w:rFonts w:ascii="Arial" w:hAnsi="Arial" w:cs="Arial"/>
          <w:sz w:val="22"/>
          <w:szCs w:val="22"/>
        </w:rPr>
      </w:pPr>
      <w:r>
        <w:rPr>
          <w:rFonts w:ascii="Arial" w:hAnsi="Arial" w:cs="Arial"/>
          <w:sz w:val="22"/>
          <w:szCs w:val="22"/>
        </w:rPr>
        <w:t>2</w:t>
      </w:r>
      <w:r w:rsidR="00322671" w:rsidRPr="005E3BFC">
        <w:rPr>
          <w:rFonts w:ascii="Arial" w:hAnsi="Arial" w:cs="Arial"/>
          <w:sz w:val="22"/>
          <w:szCs w:val="22"/>
        </w:rPr>
        <w:t>.</w:t>
      </w:r>
    </w:p>
    <w:p w14:paraId="124DB80B" w14:textId="77777777" w:rsidR="00322671" w:rsidRPr="005E3BFC" w:rsidRDefault="00322671" w:rsidP="00BA5337">
      <w:pPr>
        <w:jc w:val="both"/>
        <w:rPr>
          <w:rFonts w:ascii="Arial" w:hAnsi="Arial" w:cs="Arial"/>
          <w:sz w:val="22"/>
          <w:szCs w:val="22"/>
        </w:rPr>
      </w:pPr>
    </w:p>
    <w:p w14:paraId="4A9A2ABA" w14:textId="77777777" w:rsidR="00322671" w:rsidRPr="005E3BFC" w:rsidRDefault="00322671" w:rsidP="00BA5337">
      <w:pPr>
        <w:jc w:val="both"/>
        <w:rPr>
          <w:rFonts w:ascii="Arial" w:hAnsi="Arial" w:cs="Arial"/>
          <w:sz w:val="22"/>
          <w:szCs w:val="22"/>
        </w:rPr>
      </w:pPr>
      <w:r w:rsidRPr="005E3BFC">
        <w:rPr>
          <w:rFonts w:ascii="Arial" w:hAnsi="Arial" w:cs="Arial"/>
          <w:sz w:val="22"/>
          <w:szCs w:val="22"/>
        </w:rPr>
        <w:t xml:space="preserve">Ta sklep velja takoj. </w:t>
      </w:r>
    </w:p>
    <w:p w14:paraId="17660C45" w14:textId="77777777" w:rsidR="00322671" w:rsidRDefault="00322671" w:rsidP="00BA5337">
      <w:pPr>
        <w:jc w:val="both"/>
        <w:rPr>
          <w:rFonts w:ascii="Arial" w:hAnsi="Arial" w:cs="Arial"/>
          <w:sz w:val="22"/>
          <w:szCs w:val="22"/>
        </w:rPr>
      </w:pPr>
    </w:p>
    <w:p w14:paraId="4123A099" w14:textId="77777777" w:rsidR="00BA5337" w:rsidRDefault="00BA5337" w:rsidP="00BA5337">
      <w:pPr>
        <w:jc w:val="both"/>
        <w:rPr>
          <w:rFonts w:ascii="Arial" w:hAnsi="Arial" w:cs="Arial"/>
          <w:sz w:val="22"/>
          <w:szCs w:val="22"/>
        </w:rPr>
      </w:pPr>
    </w:p>
    <w:p w14:paraId="1884B68C" w14:textId="77777777" w:rsidR="00BA5337" w:rsidRPr="005E3BFC" w:rsidRDefault="00BA5337" w:rsidP="00BA5337">
      <w:pPr>
        <w:jc w:val="both"/>
        <w:rPr>
          <w:rFonts w:ascii="Arial" w:hAnsi="Arial" w:cs="Arial"/>
          <w:sz w:val="22"/>
          <w:szCs w:val="22"/>
        </w:rPr>
      </w:pPr>
    </w:p>
    <w:p w14:paraId="40F17FB8" w14:textId="77777777" w:rsidR="00322671" w:rsidRPr="005E3BFC" w:rsidRDefault="00322671" w:rsidP="00BA5337">
      <w:pPr>
        <w:jc w:val="both"/>
        <w:rPr>
          <w:rFonts w:ascii="Arial" w:hAnsi="Arial" w:cs="Arial"/>
          <w:sz w:val="22"/>
          <w:szCs w:val="22"/>
        </w:rPr>
      </w:pPr>
    </w:p>
    <w:p w14:paraId="0BBD88B8" w14:textId="77777777" w:rsidR="00322671" w:rsidRPr="005E3BFC" w:rsidRDefault="00322671" w:rsidP="00BA5337">
      <w:pPr>
        <w:jc w:val="both"/>
        <w:rPr>
          <w:rFonts w:ascii="Arial" w:hAnsi="Arial" w:cs="Arial"/>
          <w:sz w:val="22"/>
          <w:szCs w:val="22"/>
        </w:rPr>
      </w:pPr>
      <w:r w:rsidRPr="005E3BFC">
        <w:rPr>
          <w:rFonts w:ascii="Arial" w:hAnsi="Arial" w:cs="Arial"/>
          <w:sz w:val="22"/>
          <w:szCs w:val="22"/>
        </w:rPr>
        <w:t xml:space="preserve">Številka: </w:t>
      </w:r>
      <w:r w:rsidR="00CD47DF">
        <w:rPr>
          <w:rFonts w:ascii="Arial" w:hAnsi="Arial" w:cs="Arial"/>
          <w:sz w:val="22"/>
          <w:szCs w:val="22"/>
        </w:rPr>
        <w:t>410-5/2023-</w:t>
      </w:r>
    </w:p>
    <w:p w14:paraId="0132AA47" w14:textId="77777777" w:rsidR="00322671" w:rsidRPr="005E3BFC" w:rsidRDefault="00322671" w:rsidP="00BA5337">
      <w:pPr>
        <w:jc w:val="both"/>
        <w:rPr>
          <w:rFonts w:ascii="Arial" w:hAnsi="Arial" w:cs="Arial"/>
          <w:sz w:val="22"/>
          <w:szCs w:val="22"/>
        </w:rPr>
      </w:pPr>
      <w:r w:rsidRPr="005E3BFC">
        <w:rPr>
          <w:rFonts w:ascii="Arial" w:hAnsi="Arial" w:cs="Arial"/>
          <w:sz w:val="22"/>
          <w:szCs w:val="22"/>
        </w:rPr>
        <w:t>Nova Gorica,</w:t>
      </w:r>
    </w:p>
    <w:p w14:paraId="17A59F2A" w14:textId="77777777" w:rsidR="00322671" w:rsidRPr="005E3BFC" w:rsidRDefault="00AC121F" w:rsidP="00BA5337">
      <w:pPr>
        <w:jc w:val="both"/>
        <w:rPr>
          <w:rFonts w:ascii="Arial" w:hAnsi="Arial" w:cs="Arial"/>
          <w:sz w:val="22"/>
          <w:szCs w:val="22"/>
        </w:rPr>
      </w:pPr>
      <w:r>
        <w:rPr>
          <w:rFonts w:ascii="Arial" w:hAnsi="Arial" w:cs="Arial"/>
          <w:sz w:val="22"/>
          <w:szCs w:val="22"/>
        </w:rPr>
        <w:t xml:space="preserve">                  </w:t>
      </w:r>
      <w:r w:rsidR="001F723F">
        <w:rPr>
          <w:rFonts w:ascii="Arial" w:hAnsi="Arial" w:cs="Arial"/>
          <w:sz w:val="22"/>
          <w:szCs w:val="22"/>
        </w:rPr>
        <w:tab/>
      </w:r>
      <w:r w:rsidR="001F723F">
        <w:rPr>
          <w:rFonts w:ascii="Arial" w:hAnsi="Arial" w:cs="Arial"/>
          <w:sz w:val="22"/>
          <w:szCs w:val="22"/>
        </w:rPr>
        <w:tab/>
      </w:r>
      <w:r w:rsidR="001F723F">
        <w:rPr>
          <w:rFonts w:ascii="Arial" w:hAnsi="Arial" w:cs="Arial"/>
          <w:sz w:val="22"/>
          <w:szCs w:val="22"/>
        </w:rPr>
        <w:tab/>
      </w:r>
      <w:r w:rsidR="000D4F6D">
        <w:rPr>
          <w:rFonts w:ascii="Arial" w:hAnsi="Arial" w:cs="Arial"/>
          <w:sz w:val="22"/>
          <w:szCs w:val="22"/>
        </w:rPr>
        <w:tab/>
      </w:r>
      <w:r w:rsidR="000D4F6D">
        <w:rPr>
          <w:rFonts w:ascii="Arial" w:hAnsi="Arial" w:cs="Arial"/>
          <w:sz w:val="22"/>
          <w:szCs w:val="22"/>
        </w:rPr>
        <w:tab/>
      </w:r>
      <w:r w:rsidR="001F723F">
        <w:rPr>
          <w:rFonts w:ascii="Arial" w:hAnsi="Arial" w:cs="Arial"/>
          <w:sz w:val="22"/>
          <w:szCs w:val="22"/>
        </w:rPr>
        <w:tab/>
      </w:r>
      <w:r w:rsidR="00CD47DF">
        <w:rPr>
          <w:rFonts w:ascii="Arial" w:hAnsi="Arial" w:cs="Arial"/>
          <w:sz w:val="22"/>
          <w:szCs w:val="22"/>
        </w:rPr>
        <w:tab/>
      </w:r>
      <w:r>
        <w:rPr>
          <w:rFonts w:ascii="Arial" w:hAnsi="Arial" w:cs="Arial"/>
          <w:sz w:val="22"/>
          <w:szCs w:val="22"/>
        </w:rPr>
        <w:t xml:space="preserve">  </w:t>
      </w:r>
      <w:r w:rsidR="00093CCB">
        <w:rPr>
          <w:rFonts w:ascii="Arial" w:hAnsi="Arial" w:cs="Arial"/>
          <w:sz w:val="22"/>
          <w:szCs w:val="22"/>
        </w:rPr>
        <w:t xml:space="preserve">         </w:t>
      </w:r>
      <w:r>
        <w:rPr>
          <w:rFonts w:ascii="Arial" w:hAnsi="Arial" w:cs="Arial"/>
          <w:sz w:val="22"/>
          <w:szCs w:val="22"/>
        </w:rPr>
        <w:t xml:space="preserve"> </w:t>
      </w:r>
      <w:r w:rsidR="00093CCB">
        <w:rPr>
          <w:rFonts w:ascii="Arial" w:hAnsi="Arial" w:cs="Arial"/>
          <w:sz w:val="22"/>
          <w:szCs w:val="22"/>
        </w:rPr>
        <w:t>Samo Turel</w:t>
      </w:r>
    </w:p>
    <w:p w14:paraId="47D7D3C1" w14:textId="2A619D24" w:rsidR="00322671" w:rsidRPr="005E3BFC" w:rsidRDefault="00AC121F" w:rsidP="00BA5337">
      <w:pPr>
        <w:jc w:val="both"/>
        <w:rPr>
          <w:rFonts w:ascii="Arial" w:hAnsi="Arial" w:cs="Arial"/>
          <w:sz w:val="22"/>
          <w:szCs w:val="22"/>
        </w:rPr>
      </w:pPr>
      <w:r>
        <w:rPr>
          <w:rFonts w:ascii="Arial" w:hAnsi="Arial" w:cs="Arial"/>
          <w:sz w:val="22"/>
          <w:szCs w:val="22"/>
        </w:rPr>
        <w:t xml:space="preserve">               </w:t>
      </w:r>
      <w:r w:rsidR="001F723F">
        <w:rPr>
          <w:rFonts w:ascii="Arial" w:hAnsi="Arial" w:cs="Arial"/>
          <w:sz w:val="22"/>
          <w:szCs w:val="22"/>
        </w:rPr>
        <w:tab/>
      </w:r>
      <w:r w:rsidR="001F723F">
        <w:rPr>
          <w:rFonts w:ascii="Arial" w:hAnsi="Arial" w:cs="Arial"/>
          <w:sz w:val="22"/>
          <w:szCs w:val="22"/>
        </w:rPr>
        <w:tab/>
      </w:r>
      <w:r w:rsidR="001F723F">
        <w:rPr>
          <w:rFonts w:ascii="Arial" w:hAnsi="Arial" w:cs="Arial"/>
          <w:sz w:val="22"/>
          <w:szCs w:val="22"/>
        </w:rPr>
        <w:tab/>
      </w:r>
      <w:r w:rsidR="000D4F6D">
        <w:rPr>
          <w:rFonts w:ascii="Arial" w:hAnsi="Arial" w:cs="Arial"/>
          <w:sz w:val="22"/>
          <w:szCs w:val="22"/>
        </w:rPr>
        <w:tab/>
      </w:r>
      <w:r w:rsidR="000D4F6D">
        <w:rPr>
          <w:rFonts w:ascii="Arial" w:hAnsi="Arial" w:cs="Arial"/>
          <w:sz w:val="22"/>
          <w:szCs w:val="22"/>
        </w:rPr>
        <w:tab/>
      </w:r>
      <w:r w:rsidR="001F723F">
        <w:rPr>
          <w:rFonts w:ascii="Arial" w:hAnsi="Arial" w:cs="Arial"/>
          <w:sz w:val="22"/>
          <w:szCs w:val="22"/>
        </w:rPr>
        <w:tab/>
      </w:r>
      <w:r w:rsidR="00CD47DF">
        <w:rPr>
          <w:rFonts w:ascii="Arial" w:hAnsi="Arial" w:cs="Arial"/>
          <w:sz w:val="22"/>
          <w:szCs w:val="22"/>
        </w:rPr>
        <w:tab/>
      </w:r>
      <w:r>
        <w:rPr>
          <w:rFonts w:ascii="Arial" w:hAnsi="Arial" w:cs="Arial"/>
          <w:sz w:val="22"/>
          <w:szCs w:val="22"/>
        </w:rPr>
        <w:t xml:space="preserve">             </w:t>
      </w:r>
      <w:r w:rsidR="00322671">
        <w:rPr>
          <w:rFonts w:ascii="Arial" w:hAnsi="Arial" w:cs="Arial"/>
          <w:sz w:val="22"/>
          <w:szCs w:val="22"/>
        </w:rPr>
        <w:t xml:space="preserve"> </w:t>
      </w:r>
      <w:r w:rsidR="000F4251">
        <w:rPr>
          <w:rFonts w:ascii="Arial" w:hAnsi="Arial" w:cs="Arial"/>
          <w:sz w:val="22"/>
          <w:szCs w:val="22"/>
        </w:rPr>
        <w:t xml:space="preserve"> </w:t>
      </w:r>
      <w:r w:rsidR="00322671" w:rsidRPr="005E3BFC">
        <w:rPr>
          <w:rFonts w:ascii="Arial" w:hAnsi="Arial" w:cs="Arial"/>
          <w:sz w:val="22"/>
          <w:szCs w:val="22"/>
        </w:rPr>
        <w:t>ŽUPAN</w:t>
      </w:r>
    </w:p>
    <w:p w14:paraId="3DE36BDE" w14:textId="77777777" w:rsidR="00322671" w:rsidRPr="005E3BFC" w:rsidRDefault="00322671" w:rsidP="00BA5337">
      <w:pPr>
        <w:jc w:val="both"/>
        <w:rPr>
          <w:rFonts w:ascii="Arial" w:hAnsi="Arial" w:cs="Arial"/>
          <w:sz w:val="22"/>
          <w:szCs w:val="22"/>
        </w:rPr>
      </w:pPr>
    </w:p>
    <w:p w14:paraId="58ADF039" w14:textId="72D47E0B" w:rsidR="00C276C7" w:rsidRDefault="00C276C7" w:rsidP="00BA5337"/>
    <w:p w14:paraId="23E5ACFA" w14:textId="4526F2A5" w:rsidR="00D71F52" w:rsidRDefault="00BF4055" w:rsidP="00BA5337">
      <w:r>
        <w:br w:type="page"/>
      </w:r>
    </w:p>
    <w:p w14:paraId="3D29A65F" w14:textId="023789B3" w:rsidR="00A829A0" w:rsidRDefault="006D31A2" w:rsidP="00BA5337">
      <w:r>
        <w:rPr>
          <w:noProof/>
        </w:rPr>
        <w:lastRenderedPageBreak/>
        <w:drawing>
          <wp:anchor distT="0" distB="0" distL="114300" distR="114300" simplePos="0" relativeHeight="251657728" behindDoc="0" locked="0" layoutInCell="1" allowOverlap="1" wp14:anchorId="70E01F70" wp14:editId="0481240C">
            <wp:simplePos x="0" y="0"/>
            <wp:positionH relativeFrom="column">
              <wp:posOffset>-821055</wp:posOffset>
            </wp:positionH>
            <wp:positionV relativeFrom="page">
              <wp:posOffset>180975</wp:posOffset>
            </wp:positionV>
            <wp:extent cx="2463165" cy="1050925"/>
            <wp:effectExtent l="0" t="0" r="0" b="0"/>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484A" w14:textId="77777777" w:rsidR="006D31A2" w:rsidRDefault="006D31A2" w:rsidP="00BA5337">
      <w:pPr>
        <w:rPr>
          <w:ins w:id="0" w:author="Tjaša Harej Pavlica" w:date="2024-08-19T15:11:00Z" w16du:dateUtc="2024-08-19T13:11:00Z"/>
          <w:rFonts w:ascii="Arial" w:hAnsi="Arial" w:cs="Arial"/>
          <w:sz w:val="22"/>
          <w:szCs w:val="22"/>
        </w:rPr>
      </w:pPr>
    </w:p>
    <w:p w14:paraId="01E06328" w14:textId="69508286" w:rsidR="00322671" w:rsidRPr="00AC121F" w:rsidRDefault="00322671" w:rsidP="00BA5337">
      <w:pPr>
        <w:rPr>
          <w:rFonts w:ascii="Arial" w:hAnsi="Arial" w:cs="Arial"/>
          <w:sz w:val="22"/>
          <w:szCs w:val="22"/>
        </w:rPr>
      </w:pPr>
      <w:r w:rsidRPr="00AC121F">
        <w:rPr>
          <w:rFonts w:ascii="Arial" w:hAnsi="Arial" w:cs="Arial"/>
          <w:sz w:val="22"/>
          <w:szCs w:val="22"/>
        </w:rPr>
        <w:t xml:space="preserve">Številka: </w:t>
      </w:r>
      <w:r w:rsidR="00A829A0" w:rsidRPr="00CD47DF">
        <w:rPr>
          <w:rFonts w:ascii="Arial" w:hAnsi="Arial" w:cs="Arial"/>
          <w:sz w:val="22"/>
          <w:szCs w:val="22"/>
        </w:rPr>
        <w:t>410-5/2023</w:t>
      </w:r>
      <w:r w:rsidR="00CD47DF" w:rsidRPr="00CD47DF">
        <w:rPr>
          <w:rFonts w:ascii="Arial" w:hAnsi="Arial" w:cs="Arial"/>
          <w:sz w:val="22"/>
          <w:szCs w:val="22"/>
        </w:rPr>
        <w:t xml:space="preserve">- </w:t>
      </w:r>
      <w:r w:rsidR="00BD381C">
        <w:rPr>
          <w:rFonts w:ascii="Arial" w:hAnsi="Arial" w:cs="Arial"/>
          <w:sz w:val="22"/>
          <w:szCs w:val="22"/>
        </w:rPr>
        <w:t>48</w:t>
      </w:r>
    </w:p>
    <w:p w14:paraId="1848A470" w14:textId="5899F8D6" w:rsidR="00322671" w:rsidRPr="00AC121F" w:rsidRDefault="00322671" w:rsidP="00BA5337">
      <w:pPr>
        <w:rPr>
          <w:rFonts w:ascii="Arial" w:hAnsi="Arial" w:cs="Arial"/>
          <w:sz w:val="22"/>
          <w:szCs w:val="22"/>
        </w:rPr>
      </w:pPr>
      <w:r w:rsidRPr="00AC121F">
        <w:rPr>
          <w:rFonts w:ascii="Arial" w:hAnsi="Arial" w:cs="Arial"/>
          <w:sz w:val="22"/>
          <w:szCs w:val="22"/>
        </w:rPr>
        <w:t>Nova Gorica,</w:t>
      </w:r>
      <w:r w:rsidR="001F723F" w:rsidRPr="00AC121F">
        <w:rPr>
          <w:rFonts w:ascii="Arial" w:hAnsi="Arial" w:cs="Arial"/>
          <w:sz w:val="22"/>
          <w:szCs w:val="22"/>
        </w:rPr>
        <w:t xml:space="preserve"> </w:t>
      </w:r>
      <w:r w:rsidR="008238B3">
        <w:rPr>
          <w:rFonts w:ascii="Arial" w:hAnsi="Arial" w:cs="Arial"/>
          <w:sz w:val="22"/>
          <w:szCs w:val="22"/>
        </w:rPr>
        <w:t xml:space="preserve">dne </w:t>
      </w:r>
      <w:r w:rsidR="00BD381C">
        <w:rPr>
          <w:rFonts w:ascii="Arial" w:hAnsi="Arial" w:cs="Arial"/>
          <w:sz w:val="22"/>
          <w:szCs w:val="22"/>
        </w:rPr>
        <w:t>9. avgust</w:t>
      </w:r>
      <w:r w:rsidR="008238B3">
        <w:rPr>
          <w:rFonts w:ascii="Arial" w:hAnsi="Arial" w:cs="Arial"/>
          <w:sz w:val="22"/>
          <w:szCs w:val="22"/>
        </w:rPr>
        <w:t>a</w:t>
      </w:r>
      <w:r w:rsidR="00BD381C">
        <w:rPr>
          <w:rFonts w:ascii="Arial" w:hAnsi="Arial" w:cs="Arial"/>
          <w:sz w:val="22"/>
          <w:szCs w:val="22"/>
        </w:rPr>
        <w:t xml:space="preserve"> 2024</w:t>
      </w:r>
    </w:p>
    <w:p w14:paraId="35D92B4A" w14:textId="77777777" w:rsidR="00322671" w:rsidRPr="00AC121F" w:rsidRDefault="00322671" w:rsidP="00BA5337">
      <w:pPr>
        <w:rPr>
          <w:rFonts w:ascii="Arial" w:hAnsi="Arial" w:cs="Arial"/>
          <w:sz w:val="22"/>
          <w:szCs w:val="22"/>
        </w:rPr>
      </w:pPr>
    </w:p>
    <w:p w14:paraId="675E951D" w14:textId="77777777" w:rsidR="00322671" w:rsidRPr="00AC121F" w:rsidRDefault="00322671" w:rsidP="00BA5337">
      <w:pPr>
        <w:rPr>
          <w:rFonts w:ascii="Arial" w:hAnsi="Arial" w:cs="Arial"/>
          <w:sz w:val="22"/>
          <w:szCs w:val="22"/>
        </w:rPr>
      </w:pPr>
    </w:p>
    <w:p w14:paraId="328B7492" w14:textId="733755EF" w:rsidR="00322671" w:rsidRPr="008238B3" w:rsidRDefault="00322671" w:rsidP="00BA5337">
      <w:pPr>
        <w:jc w:val="center"/>
        <w:rPr>
          <w:rFonts w:ascii="Arial" w:hAnsi="Arial" w:cs="Arial"/>
          <w:bCs/>
          <w:sz w:val="22"/>
          <w:szCs w:val="22"/>
        </w:rPr>
      </w:pPr>
      <w:r w:rsidRPr="008238B3">
        <w:rPr>
          <w:rFonts w:ascii="Arial" w:hAnsi="Arial" w:cs="Arial"/>
          <w:bCs/>
          <w:sz w:val="22"/>
          <w:szCs w:val="22"/>
        </w:rPr>
        <w:t>O</w:t>
      </w:r>
      <w:r w:rsidR="008238B3">
        <w:rPr>
          <w:rFonts w:ascii="Arial" w:hAnsi="Arial" w:cs="Arial"/>
          <w:bCs/>
          <w:sz w:val="22"/>
          <w:szCs w:val="22"/>
        </w:rPr>
        <w:t xml:space="preserve"> </w:t>
      </w:r>
      <w:r w:rsidRPr="008238B3">
        <w:rPr>
          <w:rFonts w:ascii="Arial" w:hAnsi="Arial" w:cs="Arial"/>
          <w:bCs/>
          <w:sz w:val="22"/>
          <w:szCs w:val="22"/>
        </w:rPr>
        <w:t>B R A Z L O Ž I T E V</w:t>
      </w:r>
    </w:p>
    <w:p w14:paraId="2B03C242" w14:textId="77777777" w:rsidR="00322671" w:rsidRPr="008238B3" w:rsidRDefault="00322671" w:rsidP="00BA5337">
      <w:pPr>
        <w:rPr>
          <w:rFonts w:ascii="Arial" w:hAnsi="Arial" w:cs="Arial"/>
          <w:bCs/>
          <w:sz w:val="22"/>
          <w:szCs w:val="22"/>
        </w:rPr>
      </w:pPr>
    </w:p>
    <w:p w14:paraId="4A4020D0" w14:textId="77777777" w:rsidR="00AE6B0D" w:rsidRPr="00AE6B0D" w:rsidRDefault="00AE6B0D" w:rsidP="00BA5337">
      <w:pPr>
        <w:jc w:val="both"/>
        <w:rPr>
          <w:rFonts w:ascii="Arial" w:hAnsi="Arial" w:cs="Arial"/>
          <w:sz w:val="22"/>
          <w:szCs w:val="22"/>
        </w:rPr>
      </w:pPr>
      <w:r w:rsidRPr="00AE6B0D">
        <w:rPr>
          <w:rFonts w:ascii="Arial" w:hAnsi="Arial" w:cs="Arial"/>
          <w:sz w:val="22"/>
          <w:szCs w:val="22"/>
        </w:rPr>
        <w:t>Stanovanjski sklad Mestne občine Nova Gorica (Stanovanjski sklad) je ustanovljen za izvajanje stanovanjskega programa Mestne občine Nova Gorica. Na področju stanovanjske oskrbe skrbi za financiranje izgradnje neprofitnih občinskih stanovanj in stanovanjskih hiš ter s posojili z ugodno obrestno mero spodbuja stanovanjsko gradnjo, prenovo, nakup in vzdrževanje stanovanj in stanovanjskih hiš na območju Mestne občine Nova Gorica.</w:t>
      </w:r>
    </w:p>
    <w:p w14:paraId="1937A64E" w14:textId="77777777" w:rsidR="00322671" w:rsidRPr="00AC121F" w:rsidRDefault="00322671" w:rsidP="00BA5337">
      <w:pPr>
        <w:rPr>
          <w:rFonts w:ascii="Arial" w:hAnsi="Arial" w:cs="Arial"/>
          <w:sz w:val="22"/>
          <w:szCs w:val="22"/>
        </w:rPr>
      </w:pPr>
    </w:p>
    <w:p w14:paraId="06F3B08B" w14:textId="77777777" w:rsidR="000A2453" w:rsidRPr="000A2453" w:rsidRDefault="000A2453" w:rsidP="00BA5337">
      <w:pPr>
        <w:jc w:val="both"/>
        <w:rPr>
          <w:rFonts w:ascii="Arial" w:hAnsi="Arial" w:cs="Arial"/>
          <w:sz w:val="22"/>
          <w:szCs w:val="22"/>
        </w:rPr>
      </w:pPr>
      <w:r w:rsidRPr="000A2453">
        <w:rPr>
          <w:rFonts w:ascii="Arial" w:hAnsi="Arial" w:cs="Arial"/>
          <w:sz w:val="22"/>
          <w:szCs w:val="22"/>
        </w:rPr>
        <w:t xml:space="preserve">Pomembnejši pravni podlagi za delovanje </w:t>
      </w:r>
      <w:r w:rsidR="00AE6B0D">
        <w:rPr>
          <w:rFonts w:ascii="Arial" w:hAnsi="Arial" w:cs="Arial"/>
          <w:sz w:val="22"/>
          <w:szCs w:val="22"/>
        </w:rPr>
        <w:t>Stanovanjskega sklada Mestne občine Nova Gorica</w:t>
      </w:r>
      <w:r w:rsidRPr="000A2453">
        <w:rPr>
          <w:rFonts w:ascii="Arial" w:hAnsi="Arial" w:cs="Arial"/>
          <w:sz w:val="22"/>
          <w:szCs w:val="22"/>
        </w:rPr>
        <w:t xml:space="preserve"> sta:</w:t>
      </w:r>
    </w:p>
    <w:p w14:paraId="4DC86C6F" w14:textId="77777777" w:rsidR="000A2453" w:rsidRPr="000A2453" w:rsidRDefault="000A2453" w:rsidP="00BA5337">
      <w:pPr>
        <w:numPr>
          <w:ilvl w:val="0"/>
          <w:numId w:val="2"/>
        </w:numPr>
        <w:ind w:left="714" w:hanging="357"/>
        <w:contextualSpacing/>
        <w:jc w:val="both"/>
        <w:rPr>
          <w:rFonts w:ascii="Arial" w:hAnsi="Arial" w:cs="Arial"/>
          <w:sz w:val="22"/>
          <w:szCs w:val="22"/>
        </w:rPr>
      </w:pPr>
      <w:r w:rsidRPr="000A2453">
        <w:rPr>
          <w:rFonts w:ascii="Arial" w:hAnsi="Arial" w:cs="Arial"/>
          <w:sz w:val="22"/>
          <w:szCs w:val="22"/>
        </w:rPr>
        <w:t>Zakon o javnih skladih (</w:t>
      </w:r>
      <w:r w:rsidR="006B49EF" w:rsidRPr="00E24064">
        <w:rPr>
          <w:rFonts w:ascii="Arial" w:hAnsi="Arial" w:cs="Arial"/>
          <w:sz w:val="22"/>
          <w:szCs w:val="22"/>
        </w:rPr>
        <w:t xml:space="preserve">Uradni list RS, št. 77/08, 8/10 </w:t>
      </w:r>
      <w:r w:rsidR="006B49EF">
        <w:rPr>
          <w:rFonts w:ascii="Arial" w:hAnsi="Arial" w:cs="Arial"/>
          <w:sz w:val="22"/>
          <w:szCs w:val="22"/>
        </w:rPr>
        <w:t xml:space="preserve">– KSKZ-B, </w:t>
      </w:r>
      <w:hyperlink r:id="rId9" w:tooltip="Zakon o zagotovitvi dodatne likvidnosti gospodarstvu za omilitev posledic epidemije COVID-19 (ZDLGPE) (Uradni list RS, št. 61-897/2020)" w:history="1">
        <w:r w:rsidR="006B49EF" w:rsidRPr="00E24064">
          <w:rPr>
            <w:rStyle w:val="Hiperpovezava"/>
            <w:rFonts w:ascii="Arial" w:hAnsi="Arial" w:cs="Arial"/>
            <w:color w:val="auto"/>
            <w:sz w:val="22"/>
            <w:szCs w:val="22"/>
            <w:u w:val="none"/>
            <w:shd w:val="clear" w:color="auto" w:fill="FFFFFF"/>
          </w:rPr>
          <w:t>61/20</w:t>
        </w:r>
      </w:hyperlink>
      <w:r w:rsidR="006B49EF">
        <w:rPr>
          <w:rFonts w:ascii="Arial" w:hAnsi="Arial" w:cs="Arial"/>
          <w:sz w:val="22"/>
          <w:szCs w:val="22"/>
        </w:rPr>
        <w:t xml:space="preserve"> </w:t>
      </w:r>
      <w:r w:rsidR="006B49EF">
        <w:rPr>
          <w:rFonts w:ascii="Arial" w:hAnsi="Arial" w:cs="Arial"/>
          <w:sz w:val="22"/>
          <w:szCs w:val="22"/>
          <w:shd w:val="clear" w:color="auto" w:fill="FFFFFF"/>
        </w:rPr>
        <w:t>–</w:t>
      </w:r>
      <w:r w:rsidR="006B49EF" w:rsidRPr="00E24064">
        <w:rPr>
          <w:rFonts w:ascii="Arial" w:hAnsi="Arial" w:cs="Arial"/>
          <w:sz w:val="22"/>
          <w:szCs w:val="22"/>
          <w:shd w:val="clear" w:color="auto" w:fill="FFFFFF"/>
        </w:rPr>
        <w:t xml:space="preserve"> ZDLGPE</w:t>
      </w:r>
      <w:r w:rsidR="006B49EF">
        <w:rPr>
          <w:rFonts w:ascii="Arial" w:hAnsi="Arial" w:cs="Arial"/>
          <w:sz w:val="22"/>
          <w:szCs w:val="22"/>
          <w:shd w:val="clear" w:color="auto" w:fill="FFFFFF"/>
        </w:rPr>
        <w:t xml:space="preserve"> in 206/21 - ZDUPŠOP, v nadaljevanju: ZJS-1</w:t>
      </w:r>
      <w:r w:rsidRPr="000A2453">
        <w:rPr>
          <w:rFonts w:ascii="Arial" w:hAnsi="Arial" w:cs="Arial"/>
          <w:sz w:val="22"/>
          <w:szCs w:val="22"/>
        </w:rPr>
        <w:t>) in</w:t>
      </w:r>
    </w:p>
    <w:p w14:paraId="1CF4B10C" w14:textId="77777777" w:rsidR="000A2453" w:rsidRPr="000A2453" w:rsidRDefault="000A2453" w:rsidP="00BA5337">
      <w:pPr>
        <w:numPr>
          <w:ilvl w:val="0"/>
          <w:numId w:val="2"/>
        </w:numPr>
        <w:ind w:left="714" w:hanging="357"/>
        <w:jc w:val="both"/>
        <w:rPr>
          <w:rFonts w:ascii="Arial" w:hAnsi="Arial" w:cs="Arial"/>
          <w:sz w:val="22"/>
          <w:szCs w:val="22"/>
        </w:rPr>
      </w:pPr>
      <w:r w:rsidRPr="000A2453">
        <w:rPr>
          <w:rFonts w:ascii="Arial" w:hAnsi="Arial" w:cs="Arial"/>
          <w:sz w:val="22"/>
          <w:szCs w:val="22"/>
        </w:rPr>
        <w:t xml:space="preserve">Odlok o ustanovitvi </w:t>
      </w:r>
      <w:r w:rsidR="00AE6B0D">
        <w:rPr>
          <w:rFonts w:ascii="Arial" w:hAnsi="Arial" w:cs="Arial"/>
          <w:sz w:val="22"/>
          <w:szCs w:val="22"/>
        </w:rPr>
        <w:t>Stanovanjskega sklada Mestne občine nova Gorica</w:t>
      </w:r>
      <w:r w:rsidRPr="000A2453">
        <w:rPr>
          <w:rFonts w:ascii="Arial" w:hAnsi="Arial" w:cs="Arial"/>
          <w:sz w:val="22"/>
          <w:szCs w:val="22"/>
        </w:rPr>
        <w:t xml:space="preserve"> (</w:t>
      </w:r>
      <w:r w:rsidR="006B49EF" w:rsidRPr="00E24064">
        <w:rPr>
          <w:rFonts w:ascii="Arial" w:hAnsi="Arial" w:cs="Arial"/>
          <w:sz w:val="22"/>
          <w:szCs w:val="22"/>
        </w:rPr>
        <w:t xml:space="preserve">Uradne objave – časopis OKO, št. </w:t>
      </w:r>
      <w:r w:rsidR="006B49EF">
        <w:rPr>
          <w:rFonts w:ascii="Arial" w:hAnsi="Arial" w:cs="Arial"/>
          <w:sz w:val="22"/>
          <w:szCs w:val="22"/>
        </w:rPr>
        <w:t>21/01, Uradni list RS, št. 114/05, 78/09, 80/11, 29/16 in 48/21, v nadaljevanju: Odlok</w:t>
      </w:r>
      <w:r w:rsidR="00AE6B0D">
        <w:rPr>
          <w:rFonts w:ascii="Arial" w:hAnsi="Arial" w:cs="Arial"/>
          <w:sz w:val="22"/>
          <w:szCs w:val="22"/>
        </w:rPr>
        <w:t>).</w:t>
      </w:r>
    </w:p>
    <w:p w14:paraId="7238E136" w14:textId="77777777" w:rsidR="00AE6B0D" w:rsidRPr="00AE6B0D" w:rsidRDefault="00AE6B0D" w:rsidP="00BA5337">
      <w:pPr>
        <w:jc w:val="both"/>
        <w:rPr>
          <w:rFonts w:ascii="Arial" w:hAnsi="Arial" w:cs="Arial"/>
          <w:sz w:val="22"/>
          <w:szCs w:val="22"/>
        </w:rPr>
      </w:pPr>
    </w:p>
    <w:p w14:paraId="0B24DC3E" w14:textId="77777777" w:rsidR="00CA5DE1" w:rsidRDefault="00AE6B0D" w:rsidP="00BA5337">
      <w:pPr>
        <w:jc w:val="both"/>
        <w:rPr>
          <w:rFonts w:ascii="Arial" w:hAnsi="Arial" w:cs="Arial"/>
          <w:sz w:val="22"/>
          <w:szCs w:val="22"/>
        </w:rPr>
      </w:pPr>
      <w:r w:rsidRPr="00AE6B0D">
        <w:rPr>
          <w:rFonts w:ascii="Arial" w:hAnsi="Arial" w:cs="Arial"/>
          <w:sz w:val="22"/>
          <w:szCs w:val="22"/>
        </w:rPr>
        <w:t>Četrta alineja 13. člena ZJS-1 in četrta alineja 17. člena Odloka določata, da ustanovitelj sprejema poslovni in finančni načrt ter letno poročilo javnega sklada.</w:t>
      </w:r>
      <w:r w:rsidR="00A53C94">
        <w:rPr>
          <w:rFonts w:ascii="Arial" w:hAnsi="Arial" w:cs="Arial"/>
          <w:sz w:val="22"/>
          <w:szCs w:val="22"/>
        </w:rPr>
        <w:t xml:space="preserve"> </w:t>
      </w:r>
    </w:p>
    <w:p w14:paraId="2021E14F" w14:textId="77777777" w:rsidR="00CA5DE1" w:rsidRDefault="00CA5DE1" w:rsidP="00BA5337">
      <w:pPr>
        <w:jc w:val="both"/>
        <w:rPr>
          <w:rFonts w:ascii="Arial" w:hAnsi="Arial" w:cs="Arial"/>
          <w:sz w:val="22"/>
          <w:szCs w:val="22"/>
        </w:rPr>
      </w:pPr>
    </w:p>
    <w:p w14:paraId="4ECD62AC" w14:textId="77777777" w:rsidR="00AE6B0D" w:rsidRDefault="00A53C94" w:rsidP="00BA5337">
      <w:pPr>
        <w:jc w:val="both"/>
        <w:rPr>
          <w:rFonts w:ascii="Arial" w:hAnsi="Arial" w:cs="Arial"/>
          <w:sz w:val="22"/>
          <w:szCs w:val="22"/>
        </w:rPr>
      </w:pPr>
      <w:r>
        <w:rPr>
          <w:rFonts w:ascii="Arial" w:hAnsi="Arial" w:cs="Arial"/>
          <w:sz w:val="22"/>
          <w:szCs w:val="22"/>
        </w:rPr>
        <w:t>V peti alineji 13. člena ZJS-1 ter v peti alineji 17. člena Odloka je določeno, da ustanovitelj odloča o uporabi presežka prihodkov nad odhodki javnega sklada in o pokrivanju presežka odhodkov nad prihodki javnega sklada.</w:t>
      </w:r>
    </w:p>
    <w:p w14:paraId="384F4B8F" w14:textId="77777777" w:rsidR="00AE6B0D" w:rsidRPr="00AE6B0D" w:rsidRDefault="00AE6B0D" w:rsidP="00BA5337">
      <w:pPr>
        <w:jc w:val="both"/>
        <w:rPr>
          <w:rFonts w:ascii="Arial" w:hAnsi="Arial" w:cs="Arial"/>
          <w:sz w:val="22"/>
          <w:szCs w:val="22"/>
        </w:rPr>
      </w:pPr>
    </w:p>
    <w:p w14:paraId="55127614" w14:textId="77777777" w:rsidR="00AE6B0D" w:rsidRPr="00AE6B0D" w:rsidRDefault="00AE6B0D" w:rsidP="00BA5337">
      <w:pPr>
        <w:jc w:val="both"/>
        <w:rPr>
          <w:rFonts w:ascii="Arial" w:hAnsi="Arial" w:cs="Arial"/>
          <w:sz w:val="22"/>
          <w:szCs w:val="22"/>
        </w:rPr>
      </w:pPr>
      <w:r w:rsidRPr="00AE6B0D">
        <w:rPr>
          <w:rFonts w:ascii="Arial" w:hAnsi="Arial" w:cs="Arial"/>
          <w:sz w:val="22"/>
          <w:szCs w:val="22"/>
        </w:rPr>
        <w:t>Četrti odstave</w:t>
      </w:r>
      <w:r>
        <w:rPr>
          <w:rFonts w:ascii="Arial" w:hAnsi="Arial" w:cs="Arial"/>
          <w:sz w:val="22"/>
          <w:szCs w:val="22"/>
        </w:rPr>
        <w:t>k</w:t>
      </w:r>
      <w:r w:rsidRPr="00AE6B0D">
        <w:rPr>
          <w:rFonts w:ascii="Arial" w:hAnsi="Arial" w:cs="Arial"/>
          <w:sz w:val="22"/>
          <w:szCs w:val="22"/>
        </w:rPr>
        <w:t xml:space="preserve"> 3. člena Odloka določa, da ustanoviteljske pravice izvršuje Mestni svet Mestne občine Nova Gorica.</w:t>
      </w:r>
    </w:p>
    <w:p w14:paraId="4048C1E5" w14:textId="77777777" w:rsidR="00AE6B0D" w:rsidRPr="00AE6B0D" w:rsidRDefault="00AE6B0D" w:rsidP="00BA5337">
      <w:pPr>
        <w:ind w:left="720"/>
        <w:jc w:val="both"/>
        <w:rPr>
          <w:rFonts w:ascii="Arial" w:hAnsi="Arial" w:cs="Arial"/>
          <w:sz w:val="22"/>
          <w:szCs w:val="22"/>
        </w:rPr>
      </w:pPr>
    </w:p>
    <w:p w14:paraId="424345DC" w14:textId="77777777" w:rsidR="00AE6B0D" w:rsidRDefault="00AE6B0D" w:rsidP="00BA5337">
      <w:pPr>
        <w:jc w:val="both"/>
        <w:rPr>
          <w:rFonts w:ascii="Arial" w:hAnsi="Arial" w:cs="Arial"/>
          <w:sz w:val="22"/>
          <w:szCs w:val="22"/>
        </w:rPr>
      </w:pPr>
      <w:r w:rsidRPr="00AE6B0D">
        <w:rPr>
          <w:rFonts w:ascii="Arial" w:hAnsi="Arial" w:cs="Arial"/>
          <w:sz w:val="22"/>
          <w:szCs w:val="22"/>
        </w:rPr>
        <w:t>ZJS-1 v sedmi alineji 16. člena določa pristojnost nadzornega sveta, da sestavi pisno poročilo ustanovitelju, v katerem mora zavzeti stališče do poslovnega in finančnega načrta ter do poslovnega poročila Stanovanjskega sklada.</w:t>
      </w:r>
      <w:r w:rsidR="006B49EF">
        <w:rPr>
          <w:rFonts w:ascii="Arial" w:hAnsi="Arial" w:cs="Arial"/>
          <w:sz w:val="22"/>
          <w:szCs w:val="22"/>
        </w:rPr>
        <w:t xml:space="preserve"> </w:t>
      </w:r>
    </w:p>
    <w:p w14:paraId="29DBD055" w14:textId="77777777" w:rsidR="00CA5DE1" w:rsidRDefault="00CA5DE1" w:rsidP="00BA5337">
      <w:pPr>
        <w:jc w:val="both"/>
        <w:rPr>
          <w:rFonts w:ascii="Arial" w:hAnsi="Arial" w:cs="Arial"/>
          <w:sz w:val="22"/>
          <w:szCs w:val="22"/>
        </w:rPr>
      </w:pPr>
    </w:p>
    <w:p w14:paraId="70D40453" w14:textId="77777777" w:rsidR="00CA5DE1" w:rsidRDefault="00CD47DF" w:rsidP="00BA5337">
      <w:pPr>
        <w:jc w:val="both"/>
        <w:rPr>
          <w:rFonts w:ascii="Arial" w:hAnsi="Arial" w:cs="Arial"/>
          <w:sz w:val="22"/>
          <w:szCs w:val="22"/>
        </w:rPr>
      </w:pPr>
      <w:r>
        <w:rPr>
          <w:rFonts w:ascii="Arial" w:hAnsi="Arial" w:cs="Arial"/>
          <w:sz w:val="22"/>
          <w:szCs w:val="22"/>
        </w:rPr>
        <w:t>Mestni svet Mestne občine Nova Gorica</w:t>
      </w:r>
      <w:r w:rsidR="00CA5DE1">
        <w:rPr>
          <w:rFonts w:ascii="Arial" w:hAnsi="Arial" w:cs="Arial"/>
          <w:sz w:val="22"/>
          <w:szCs w:val="22"/>
        </w:rPr>
        <w:t xml:space="preserve"> je </w:t>
      </w:r>
      <w:r w:rsidR="00FA746F" w:rsidRPr="000A2453">
        <w:rPr>
          <w:rFonts w:ascii="Arial" w:hAnsi="Arial" w:cs="Arial"/>
          <w:sz w:val="22"/>
          <w:szCs w:val="22"/>
        </w:rPr>
        <w:t xml:space="preserve">na predlog Nadzornega sveta </w:t>
      </w:r>
      <w:r w:rsidR="00FA746F">
        <w:rPr>
          <w:rFonts w:ascii="Arial" w:hAnsi="Arial" w:cs="Arial"/>
          <w:sz w:val="22"/>
          <w:szCs w:val="22"/>
        </w:rPr>
        <w:t>Stanovanjskega sklada Mestne občine Nova Gorica</w:t>
      </w:r>
      <w:r w:rsidR="00FA746F" w:rsidRPr="000A2453">
        <w:rPr>
          <w:rFonts w:ascii="Arial" w:hAnsi="Arial" w:cs="Arial"/>
          <w:sz w:val="22"/>
          <w:szCs w:val="22"/>
        </w:rPr>
        <w:t xml:space="preserve"> </w:t>
      </w:r>
      <w:r w:rsidR="00CA5DE1">
        <w:rPr>
          <w:rFonts w:ascii="Arial" w:hAnsi="Arial" w:cs="Arial"/>
          <w:sz w:val="22"/>
          <w:szCs w:val="22"/>
        </w:rPr>
        <w:t>na seji dne 25.</w:t>
      </w:r>
      <w:r w:rsidR="00BD381C">
        <w:rPr>
          <w:rFonts w:ascii="Arial" w:hAnsi="Arial" w:cs="Arial"/>
          <w:sz w:val="22"/>
          <w:szCs w:val="22"/>
        </w:rPr>
        <w:t>4</w:t>
      </w:r>
      <w:r w:rsidR="00CA5DE1">
        <w:rPr>
          <w:rFonts w:ascii="Arial" w:hAnsi="Arial" w:cs="Arial"/>
          <w:sz w:val="22"/>
          <w:szCs w:val="22"/>
        </w:rPr>
        <w:t>.202</w:t>
      </w:r>
      <w:r w:rsidR="00BD381C">
        <w:rPr>
          <w:rFonts w:ascii="Arial" w:hAnsi="Arial" w:cs="Arial"/>
          <w:sz w:val="22"/>
          <w:szCs w:val="22"/>
        </w:rPr>
        <w:t>4</w:t>
      </w:r>
      <w:r w:rsidR="00CA5DE1">
        <w:rPr>
          <w:rFonts w:ascii="Arial" w:hAnsi="Arial" w:cs="Arial"/>
          <w:sz w:val="22"/>
          <w:szCs w:val="22"/>
        </w:rPr>
        <w:t xml:space="preserve"> s</w:t>
      </w:r>
      <w:r>
        <w:rPr>
          <w:rFonts w:ascii="Arial" w:hAnsi="Arial" w:cs="Arial"/>
          <w:sz w:val="22"/>
          <w:szCs w:val="22"/>
        </w:rPr>
        <w:t>prejel sklep 410-5/2023-</w:t>
      </w:r>
      <w:r w:rsidR="00BD381C">
        <w:rPr>
          <w:rFonts w:ascii="Arial" w:hAnsi="Arial" w:cs="Arial"/>
          <w:sz w:val="22"/>
          <w:szCs w:val="22"/>
        </w:rPr>
        <w:t>42</w:t>
      </w:r>
      <w:r>
        <w:rPr>
          <w:rFonts w:ascii="Arial" w:hAnsi="Arial" w:cs="Arial"/>
          <w:sz w:val="22"/>
          <w:szCs w:val="22"/>
        </w:rPr>
        <w:t xml:space="preserve">, s katerim je </w:t>
      </w:r>
      <w:r w:rsidR="00CA5DE1">
        <w:rPr>
          <w:rFonts w:ascii="Arial" w:hAnsi="Arial" w:cs="Arial"/>
          <w:sz w:val="22"/>
          <w:szCs w:val="22"/>
        </w:rPr>
        <w:t>odločil, da se ugotovljeni p</w:t>
      </w:r>
      <w:r w:rsidR="00CA5DE1" w:rsidRPr="000A2453">
        <w:rPr>
          <w:rFonts w:ascii="Arial" w:hAnsi="Arial" w:cs="Arial"/>
          <w:sz w:val="22"/>
          <w:szCs w:val="22"/>
        </w:rPr>
        <w:t xml:space="preserve">resežek </w:t>
      </w:r>
      <w:r w:rsidR="00CA5DE1">
        <w:rPr>
          <w:rFonts w:ascii="Arial" w:hAnsi="Arial" w:cs="Arial"/>
          <w:sz w:val="22"/>
          <w:szCs w:val="22"/>
        </w:rPr>
        <w:t>prihodkov</w:t>
      </w:r>
      <w:r w:rsidR="00CA5DE1" w:rsidRPr="000A2453">
        <w:rPr>
          <w:rFonts w:ascii="Arial" w:hAnsi="Arial" w:cs="Arial"/>
          <w:sz w:val="22"/>
          <w:szCs w:val="22"/>
        </w:rPr>
        <w:t xml:space="preserve"> nad </w:t>
      </w:r>
      <w:r w:rsidR="00CA5DE1">
        <w:rPr>
          <w:rFonts w:ascii="Arial" w:hAnsi="Arial" w:cs="Arial"/>
          <w:sz w:val="22"/>
          <w:szCs w:val="22"/>
        </w:rPr>
        <w:t>odhodki</w:t>
      </w:r>
      <w:r w:rsidR="00CA5DE1" w:rsidRPr="000A2453">
        <w:rPr>
          <w:rFonts w:ascii="Arial" w:hAnsi="Arial" w:cs="Arial"/>
          <w:sz w:val="22"/>
          <w:szCs w:val="22"/>
        </w:rPr>
        <w:t xml:space="preserve"> </w:t>
      </w:r>
      <w:r w:rsidR="00D45813">
        <w:rPr>
          <w:rFonts w:ascii="Arial" w:hAnsi="Arial" w:cs="Arial"/>
          <w:sz w:val="22"/>
          <w:szCs w:val="22"/>
        </w:rPr>
        <w:t xml:space="preserve">Sklada </w:t>
      </w:r>
      <w:r w:rsidR="00CA5DE1" w:rsidRPr="000A2453">
        <w:rPr>
          <w:rFonts w:ascii="Arial" w:hAnsi="Arial" w:cs="Arial"/>
          <w:sz w:val="22"/>
          <w:szCs w:val="22"/>
        </w:rPr>
        <w:t xml:space="preserve">v letu </w:t>
      </w:r>
      <w:r w:rsidR="00BD381C">
        <w:rPr>
          <w:rFonts w:ascii="Arial" w:hAnsi="Arial" w:cs="Arial"/>
          <w:sz w:val="22"/>
          <w:szCs w:val="22"/>
        </w:rPr>
        <w:t>2023</w:t>
      </w:r>
      <w:r w:rsidR="00CA5DE1" w:rsidRPr="000A2453">
        <w:rPr>
          <w:rFonts w:ascii="Arial" w:hAnsi="Arial" w:cs="Arial"/>
          <w:sz w:val="22"/>
          <w:szCs w:val="22"/>
        </w:rPr>
        <w:t xml:space="preserve"> v višini </w:t>
      </w:r>
      <w:r w:rsidR="00BD381C">
        <w:rPr>
          <w:rFonts w:ascii="Arial" w:hAnsi="Arial" w:cs="Arial"/>
          <w:sz w:val="22"/>
          <w:szCs w:val="22"/>
        </w:rPr>
        <w:t>17.123</w:t>
      </w:r>
      <w:r w:rsidR="00CA5DE1" w:rsidRPr="000A2453">
        <w:rPr>
          <w:rFonts w:ascii="Arial" w:hAnsi="Arial" w:cs="Arial"/>
          <w:sz w:val="22"/>
          <w:szCs w:val="22"/>
        </w:rPr>
        <w:t xml:space="preserve"> EUR </w:t>
      </w:r>
      <w:r w:rsidR="00CA5DE1">
        <w:rPr>
          <w:rFonts w:ascii="Arial" w:hAnsi="Arial" w:cs="Arial"/>
          <w:sz w:val="22"/>
          <w:szCs w:val="22"/>
        </w:rPr>
        <w:t xml:space="preserve">nameni za </w:t>
      </w:r>
      <w:r w:rsidR="00D45813">
        <w:rPr>
          <w:rFonts w:ascii="Arial" w:hAnsi="Arial" w:cs="Arial"/>
          <w:sz w:val="22"/>
          <w:szCs w:val="22"/>
        </w:rPr>
        <w:t xml:space="preserve">njegovo </w:t>
      </w:r>
      <w:r w:rsidR="00CA5DE1">
        <w:rPr>
          <w:rFonts w:ascii="Arial" w:hAnsi="Arial" w:cs="Arial"/>
          <w:sz w:val="22"/>
          <w:szCs w:val="22"/>
        </w:rPr>
        <w:t xml:space="preserve">delovanje. </w:t>
      </w:r>
    </w:p>
    <w:p w14:paraId="10B6CDE1" w14:textId="77777777" w:rsidR="00CA5DE1" w:rsidRDefault="00CA5DE1" w:rsidP="00BA5337">
      <w:pPr>
        <w:jc w:val="both"/>
        <w:rPr>
          <w:rFonts w:ascii="Arial" w:hAnsi="Arial" w:cs="Arial"/>
          <w:sz w:val="22"/>
          <w:szCs w:val="22"/>
        </w:rPr>
      </w:pPr>
    </w:p>
    <w:p w14:paraId="5004EF9A" w14:textId="77777777" w:rsidR="00CA5DE1" w:rsidRPr="004D4E7D" w:rsidRDefault="00CD47DF" w:rsidP="00BA5337">
      <w:pPr>
        <w:jc w:val="both"/>
        <w:rPr>
          <w:rFonts w:ascii="Arial" w:hAnsi="Arial" w:cs="Arial"/>
          <w:sz w:val="22"/>
          <w:szCs w:val="22"/>
        </w:rPr>
      </w:pPr>
      <w:r>
        <w:rPr>
          <w:rFonts w:ascii="Arial" w:hAnsi="Arial" w:cs="Arial"/>
          <w:sz w:val="22"/>
          <w:szCs w:val="22"/>
        </w:rPr>
        <w:t>Mestni svet Mestne občine Nova Gorica</w:t>
      </w:r>
      <w:r w:rsidR="00CA5DE1">
        <w:rPr>
          <w:rFonts w:ascii="Arial" w:hAnsi="Arial" w:cs="Arial"/>
          <w:sz w:val="22"/>
          <w:szCs w:val="22"/>
        </w:rPr>
        <w:t xml:space="preserve"> je na seji dne </w:t>
      </w:r>
      <w:r w:rsidR="00BD381C">
        <w:rPr>
          <w:rFonts w:ascii="Arial" w:hAnsi="Arial" w:cs="Arial"/>
          <w:sz w:val="22"/>
          <w:szCs w:val="22"/>
        </w:rPr>
        <w:t>20</w:t>
      </w:r>
      <w:r w:rsidR="00CA5DE1" w:rsidRPr="004D4E7D">
        <w:rPr>
          <w:rFonts w:ascii="Arial" w:hAnsi="Arial" w:cs="Arial"/>
          <w:sz w:val="22"/>
          <w:szCs w:val="22"/>
        </w:rPr>
        <w:t>.6.202</w:t>
      </w:r>
      <w:r w:rsidR="00BD381C">
        <w:rPr>
          <w:rFonts w:ascii="Arial" w:hAnsi="Arial" w:cs="Arial"/>
          <w:sz w:val="22"/>
          <w:szCs w:val="22"/>
        </w:rPr>
        <w:t>4</w:t>
      </w:r>
      <w:r w:rsidR="00CA5DE1" w:rsidRPr="004D4E7D">
        <w:rPr>
          <w:rFonts w:ascii="Arial" w:hAnsi="Arial" w:cs="Arial"/>
          <w:sz w:val="22"/>
          <w:szCs w:val="22"/>
        </w:rPr>
        <w:t xml:space="preserve"> sprejel </w:t>
      </w:r>
      <w:r>
        <w:rPr>
          <w:rFonts w:ascii="Arial" w:hAnsi="Arial" w:cs="Arial"/>
          <w:sz w:val="22"/>
          <w:szCs w:val="22"/>
        </w:rPr>
        <w:t xml:space="preserve">Odlok o rebalansu proračuna Mestne občine Nova Gorica za leto </w:t>
      </w:r>
      <w:r w:rsidR="00BD381C">
        <w:rPr>
          <w:rFonts w:ascii="Arial" w:hAnsi="Arial" w:cs="Arial"/>
          <w:sz w:val="22"/>
          <w:szCs w:val="22"/>
        </w:rPr>
        <w:t>2024</w:t>
      </w:r>
      <w:r>
        <w:rPr>
          <w:rFonts w:ascii="Arial" w:hAnsi="Arial" w:cs="Arial"/>
          <w:sz w:val="22"/>
          <w:szCs w:val="22"/>
        </w:rPr>
        <w:t xml:space="preserve"> – rebalans I (Uradni list RS, št. </w:t>
      </w:r>
      <w:r w:rsidR="00BD381C">
        <w:rPr>
          <w:rFonts w:ascii="Arial" w:hAnsi="Arial" w:cs="Arial"/>
          <w:sz w:val="22"/>
          <w:szCs w:val="22"/>
        </w:rPr>
        <w:t>52</w:t>
      </w:r>
      <w:r>
        <w:rPr>
          <w:rFonts w:ascii="Arial" w:hAnsi="Arial" w:cs="Arial"/>
          <w:sz w:val="22"/>
          <w:szCs w:val="22"/>
        </w:rPr>
        <w:t>/2</w:t>
      </w:r>
      <w:r w:rsidR="00BD381C">
        <w:rPr>
          <w:rFonts w:ascii="Arial" w:hAnsi="Arial" w:cs="Arial"/>
          <w:sz w:val="22"/>
          <w:szCs w:val="22"/>
        </w:rPr>
        <w:t>4</w:t>
      </w:r>
      <w:r>
        <w:rPr>
          <w:rFonts w:ascii="Arial" w:hAnsi="Arial" w:cs="Arial"/>
          <w:sz w:val="22"/>
          <w:szCs w:val="22"/>
        </w:rPr>
        <w:t>),</w:t>
      </w:r>
      <w:r w:rsidR="00CA5DE1" w:rsidRPr="004D4E7D">
        <w:rPr>
          <w:rFonts w:ascii="Arial" w:hAnsi="Arial" w:cs="Arial"/>
          <w:sz w:val="22"/>
          <w:szCs w:val="22"/>
        </w:rPr>
        <w:t xml:space="preserve"> </w:t>
      </w:r>
      <w:r>
        <w:rPr>
          <w:rFonts w:ascii="Arial" w:hAnsi="Arial" w:cs="Arial"/>
          <w:sz w:val="22"/>
          <w:szCs w:val="22"/>
        </w:rPr>
        <w:t>s katerim je sprejel spremembo financiranja</w:t>
      </w:r>
      <w:r w:rsidR="00BD381C">
        <w:rPr>
          <w:rFonts w:ascii="Arial" w:hAnsi="Arial" w:cs="Arial"/>
          <w:sz w:val="22"/>
          <w:szCs w:val="22"/>
        </w:rPr>
        <w:t>, ki</w:t>
      </w:r>
      <w:r>
        <w:rPr>
          <w:rFonts w:ascii="Arial" w:hAnsi="Arial" w:cs="Arial"/>
          <w:sz w:val="22"/>
          <w:szCs w:val="22"/>
        </w:rPr>
        <w:t xml:space="preserve"> se </w:t>
      </w:r>
      <w:r w:rsidR="00CA5DE1" w:rsidRPr="004D4E7D">
        <w:rPr>
          <w:rFonts w:ascii="Arial" w:hAnsi="Arial" w:cs="Arial"/>
          <w:sz w:val="22"/>
          <w:szCs w:val="22"/>
        </w:rPr>
        <w:t xml:space="preserve">nanaša na </w:t>
      </w:r>
      <w:r>
        <w:rPr>
          <w:rFonts w:ascii="Arial" w:hAnsi="Arial" w:cs="Arial"/>
          <w:sz w:val="22"/>
          <w:szCs w:val="22"/>
        </w:rPr>
        <w:t>SS MONG</w:t>
      </w:r>
      <w:r w:rsidR="00B01B55">
        <w:rPr>
          <w:rFonts w:ascii="Arial" w:hAnsi="Arial" w:cs="Arial"/>
          <w:sz w:val="22"/>
          <w:szCs w:val="22"/>
        </w:rPr>
        <w:t>,</w:t>
      </w:r>
      <w:r w:rsidR="00CA5DE1">
        <w:rPr>
          <w:rFonts w:ascii="Arial" w:hAnsi="Arial" w:cs="Arial"/>
          <w:sz w:val="22"/>
          <w:szCs w:val="22"/>
        </w:rPr>
        <w:t xml:space="preserve"> in sicer tako, da je </w:t>
      </w:r>
      <w:r>
        <w:rPr>
          <w:rFonts w:ascii="Arial" w:hAnsi="Arial" w:cs="Arial"/>
          <w:sz w:val="22"/>
          <w:szCs w:val="22"/>
        </w:rPr>
        <w:t xml:space="preserve">zmanjšal proračunsko </w:t>
      </w:r>
      <w:r w:rsidR="00CA5DE1" w:rsidRPr="00CA5DE1">
        <w:rPr>
          <w:rFonts w:ascii="Arial" w:hAnsi="Arial" w:cs="Arial"/>
          <w:sz w:val="22"/>
          <w:szCs w:val="22"/>
        </w:rPr>
        <w:t>postavk</w:t>
      </w:r>
      <w:r w:rsidR="00B01B55">
        <w:rPr>
          <w:rFonts w:ascii="Arial" w:hAnsi="Arial" w:cs="Arial"/>
          <w:sz w:val="22"/>
          <w:szCs w:val="22"/>
        </w:rPr>
        <w:t>o</w:t>
      </w:r>
      <w:r w:rsidR="00CA5DE1" w:rsidRPr="00CA5DE1">
        <w:rPr>
          <w:rFonts w:ascii="Arial" w:hAnsi="Arial" w:cs="Arial"/>
          <w:sz w:val="22"/>
          <w:szCs w:val="22"/>
        </w:rPr>
        <w:t xml:space="preserve"> </w:t>
      </w:r>
      <w:r>
        <w:rPr>
          <w:rFonts w:ascii="Arial" w:hAnsi="Arial" w:cs="Arial"/>
          <w:sz w:val="22"/>
          <w:szCs w:val="22"/>
        </w:rPr>
        <w:t xml:space="preserve">11007 - </w:t>
      </w:r>
      <w:r w:rsidR="004D0024" w:rsidRPr="00CD47DF">
        <w:rPr>
          <w:rFonts w:ascii="Arial" w:hAnsi="Arial" w:cs="Arial"/>
          <w:sz w:val="22"/>
          <w:szCs w:val="22"/>
        </w:rPr>
        <w:t>Stanovanjski sklad - sredstva za delovanj</w:t>
      </w:r>
      <w:r w:rsidR="004D0024">
        <w:rPr>
          <w:rFonts w:ascii="Arial" w:hAnsi="Arial" w:cs="Arial"/>
          <w:sz w:val="22"/>
          <w:szCs w:val="22"/>
        </w:rPr>
        <w:t>e</w:t>
      </w:r>
      <w:r w:rsidR="00CA5DE1" w:rsidRPr="00CA5DE1">
        <w:rPr>
          <w:rFonts w:ascii="Arial" w:hAnsi="Arial" w:cs="Arial"/>
          <w:sz w:val="22"/>
          <w:szCs w:val="22"/>
        </w:rPr>
        <w:t xml:space="preserve">, ki </w:t>
      </w:r>
      <w:r>
        <w:rPr>
          <w:rFonts w:ascii="Arial" w:hAnsi="Arial" w:cs="Arial"/>
          <w:sz w:val="22"/>
          <w:szCs w:val="22"/>
        </w:rPr>
        <w:t xml:space="preserve">sedaj </w:t>
      </w:r>
      <w:r w:rsidR="00CA5DE1" w:rsidRPr="00CA5DE1">
        <w:rPr>
          <w:rFonts w:ascii="Arial" w:hAnsi="Arial" w:cs="Arial"/>
          <w:sz w:val="22"/>
          <w:szCs w:val="22"/>
        </w:rPr>
        <w:t xml:space="preserve">znaša </w:t>
      </w:r>
      <w:r w:rsidR="00BD381C">
        <w:rPr>
          <w:rFonts w:ascii="Arial" w:hAnsi="Arial" w:cs="Arial"/>
          <w:sz w:val="22"/>
          <w:szCs w:val="22"/>
        </w:rPr>
        <w:t>235.227</w:t>
      </w:r>
      <w:r w:rsidR="00CA5DE1" w:rsidRPr="00CA5DE1">
        <w:rPr>
          <w:rFonts w:ascii="Arial" w:hAnsi="Arial" w:cs="Arial"/>
          <w:sz w:val="22"/>
          <w:szCs w:val="22"/>
        </w:rPr>
        <w:t xml:space="preserve"> EUR (prej </w:t>
      </w:r>
      <w:r w:rsidR="00BD381C">
        <w:rPr>
          <w:rFonts w:ascii="Arial" w:hAnsi="Arial" w:cs="Arial"/>
          <w:sz w:val="22"/>
          <w:szCs w:val="22"/>
        </w:rPr>
        <w:t>252.300</w:t>
      </w:r>
      <w:r w:rsidR="00CA5DE1" w:rsidRPr="00CA5DE1">
        <w:rPr>
          <w:rFonts w:ascii="Arial" w:hAnsi="Arial" w:cs="Arial"/>
          <w:sz w:val="22"/>
          <w:szCs w:val="22"/>
        </w:rPr>
        <w:t xml:space="preserve"> EUR)</w:t>
      </w:r>
      <w:r>
        <w:rPr>
          <w:rFonts w:ascii="Arial" w:hAnsi="Arial" w:cs="Arial"/>
          <w:sz w:val="22"/>
          <w:szCs w:val="22"/>
        </w:rPr>
        <w:t>.</w:t>
      </w:r>
    </w:p>
    <w:p w14:paraId="6868CFFE" w14:textId="77777777" w:rsidR="00CA5DE1" w:rsidRDefault="00CA5DE1" w:rsidP="00BA5337">
      <w:pPr>
        <w:jc w:val="both"/>
        <w:rPr>
          <w:rFonts w:ascii="Arial" w:hAnsi="Arial" w:cs="Arial"/>
          <w:sz w:val="22"/>
          <w:szCs w:val="22"/>
        </w:rPr>
      </w:pPr>
    </w:p>
    <w:p w14:paraId="18003671" w14:textId="5849C36A" w:rsidR="00CA5DE1" w:rsidRDefault="00BE4E92" w:rsidP="00BA5337">
      <w:pPr>
        <w:jc w:val="both"/>
        <w:rPr>
          <w:rFonts w:ascii="Arial" w:hAnsi="Arial" w:cs="Arial"/>
          <w:sz w:val="22"/>
          <w:szCs w:val="22"/>
        </w:rPr>
      </w:pPr>
      <w:r>
        <w:rPr>
          <w:rFonts w:ascii="Arial" w:hAnsi="Arial" w:cs="Arial"/>
          <w:sz w:val="22"/>
          <w:szCs w:val="22"/>
        </w:rPr>
        <w:t xml:space="preserve">Na podlagi tega je Stanovanjski sklad pripravil </w:t>
      </w:r>
      <w:r w:rsidR="006D31A2">
        <w:rPr>
          <w:rFonts w:ascii="Arial" w:hAnsi="Arial" w:cs="Arial"/>
          <w:sz w:val="22"/>
          <w:szCs w:val="22"/>
        </w:rPr>
        <w:t>ustrezno</w:t>
      </w:r>
      <w:r>
        <w:rPr>
          <w:rFonts w:ascii="Arial" w:hAnsi="Arial" w:cs="Arial"/>
          <w:sz w:val="22"/>
          <w:szCs w:val="22"/>
        </w:rPr>
        <w:t xml:space="preserve"> </w:t>
      </w:r>
      <w:r w:rsidR="00CD47DF">
        <w:rPr>
          <w:rFonts w:ascii="Arial" w:hAnsi="Arial" w:cs="Arial"/>
          <w:sz w:val="22"/>
          <w:szCs w:val="22"/>
        </w:rPr>
        <w:t>spremembo</w:t>
      </w:r>
      <w:r>
        <w:rPr>
          <w:rFonts w:ascii="Arial" w:hAnsi="Arial" w:cs="Arial"/>
          <w:sz w:val="22"/>
          <w:szCs w:val="22"/>
        </w:rPr>
        <w:t xml:space="preserve"> svojega </w:t>
      </w:r>
      <w:r w:rsidR="006D31A2">
        <w:rPr>
          <w:rFonts w:ascii="Arial" w:hAnsi="Arial" w:cs="Arial"/>
          <w:sz w:val="22"/>
          <w:szCs w:val="22"/>
        </w:rPr>
        <w:t>f</w:t>
      </w:r>
      <w:r>
        <w:rPr>
          <w:rFonts w:ascii="Arial" w:hAnsi="Arial" w:cs="Arial"/>
          <w:sz w:val="22"/>
          <w:szCs w:val="22"/>
        </w:rPr>
        <w:t>inančnega načrta</w:t>
      </w:r>
      <w:r w:rsidR="006D31A2">
        <w:rPr>
          <w:rFonts w:ascii="Arial" w:hAnsi="Arial" w:cs="Arial"/>
          <w:sz w:val="22"/>
          <w:szCs w:val="22"/>
        </w:rPr>
        <w:t>.</w:t>
      </w:r>
    </w:p>
    <w:p w14:paraId="5B35477E" w14:textId="77777777" w:rsidR="00CA5DE1" w:rsidRPr="000A2453" w:rsidRDefault="00CA5DE1" w:rsidP="00BA5337">
      <w:pPr>
        <w:jc w:val="both"/>
        <w:rPr>
          <w:rFonts w:ascii="Arial" w:hAnsi="Arial" w:cs="Arial"/>
          <w:sz w:val="22"/>
          <w:szCs w:val="22"/>
        </w:rPr>
      </w:pPr>
    </w:p>
    <w:p w14:paraId="2604A0B0" w14:textId="07D94722" w:rsidR="00A53C94" w:rsidRDefault="00BE4E92" w:rsidP="00BA5337">
      <w:pPr>
        <w:jc w:val="both"/>
        <w:rPr>
          <w:rFonts w:ascii="Arial" w:hAnsi="Arial" w:cs="Arial"/>
          <w:sz w:val="22"/>
          <w:szCs w:val="22"/>
        </w:rPr>
      </w:pPr>
      <w:r>
        <w:rPr>
          <w:rFonts w:ascii="Arial" w:hAnsi="Arial" w:cs="Arial"/>
          <w:sz w:val="22"/>
          <w:szCs w:val="22"/>
        </w:rPr>
        <w:t xml:space="preserve">Popravek </w:t>
      </w:r>
      <w:r w:rsidR="00AE6B0D" w:rsidRPr="00AE6B0D">
        <w:rPr>
          <w:rFonts w:ascii="Arial" w:hAnsi="Arial" w:cs="Arial"/>
          <w:sz w:val="22"/>
          <w:szCs w:val="22"/>
        </w:rPr>
        <w:t>Finančn</w:t>
      </w:r>
      <w:r>
        <w:rPr>
          <w:rFonts w:ascii="Arial" w:hAnsi="Arial" w:cs="Arial"/>
          <w:sz w:val="22"/>
          <w:szCs w:val="22"/>
        </w:rPr>
        <w:t>ega</w:t>
      </w:r>
      <w:r w:rsidR="00AE6B0D" w:rsidRPr="00AE6B0D">
        <w:rPr>
          <w:rFonts w:ascii="Arial" w:hAnsi="Arial" w:cs="Arial"/>
          <w:sz w:val="22"/>
          <w:szCs w:val="22"/>
        </w:rPr>
        <w:t xml:space="preserve"> načrt</w:t>
      </w:r>
      <w:r>
        <w:rPr>
          <w:rFonts w:ascii="Arial" w:hAnsi="Arial" w:cs="Arial"/>
          <w:sz w:val="22"/>
          <w:szCs w:val="22"/>
        </w:rPr>
        <w:t>a</w:t>
      </w:r>
      <w:r w:rsidR="00AE6B0D" w:rsidRPr="00AE6B0D">
        <w:rPr>
          <w:rFonts w:ascii="Arial" w:hAnsi="Arial" w:cs="Arial"/>
          <w:sz w:val="22"/>
          <w:szCs w:val="22"/>
        </w:rPr>
        <w:t xml:space="preserve"> </w:t>
      </w:r>
      <w:r w:rsidR="00BD381C">
        <w:rPr>
          <w:rFonts w:ascii="Arial" w:hAnsi="Arial" w:cs="Arial"/>
          <w:sz w:val="22"/>
          <w:szCs w:val="22"/>
        </w:rPr>
        <w:t xml:space="preserve">in programa dela </w:t>
      </w:r>
      <w:r w:rsidR="00AE6B0D" w:rsidRPr="00AE6B0D">
        <w:rPr>
          <w:rFonts w:ascii="Arial" w:hAnsi="Arial" w:cs="Arial"/>
          <w:sz w:val="22"/>
          <w:szCs w:val="22"/>
        </w:rPr>
        <w:t>za leto 202</w:t>
      </w:r>
      <w:r w:rsidR="00BD381C">
        <w:rPr>
          <w:rFonts w:ascii="Arial" w:hAnsi="Arial" w:cs="Arial"/>
          <w:sz w:val="22"/>
          <w:szCs w:val="22"/>
        </w:rPr>
        <w:t>4</w:t>
      </w:r>
      <w:r w:rsidR="00AE6B0D" w:rsidRPr="00AE6B0D">
        <w:rPr>
          <w:rFonts w:ascii="Arial" w:hAnsi="Arial" w:cs="Arial"/>
          <w:sz w:val="22"/>
          <w:szCs w:val="22"/>
        </w:rPr>
        <w:t xml:space="preserve"> je Nadzorni svet Stanovanjskega sklada obravnaval dne </w:t>
      </w:r>
      <w:r w:rsidR="00BD381C">
        <w:rPr>
          <w:rFonts w:ascii="Arial" w:hAnsi="Arial" w:cs="Arial"/>
          <w:sz w:val="22"/>
          <w:szCs w:val="22"/>
        </w:rPr>
        <w:t>7.</w:t>
      </w:r>
      <w:r w:rsidR="002D0D41">
        <w:rPr>
          <w:rFonts w:ascii="Arial" w:hAnsi="Arial" w:cs="Arial"/>
          <w:sz w:val="22"/>
          <w:szCs w:val="22"/>
        </w:rPr>
        <w:t xml:space="preserve"> </w:t>
      </w:r>
      <w:r w:rsidR="00BD381C">
        <w:rPr>
          <w:rFonts w:ascii="Arial" w:hAnsi="Arial" w:cs="Arial"/>
          <w:sz w:val="22"/>
          <w:szCs w:val="22"/>
        </w:rPr>
        <w:t>8.</w:t>
      </w:r>
      <w:r w:rsidR="002D0D41">
        <w:rPr>
          <w:rFonts w:ascii="Arial" w:hAnsi="Arial" w:cs="Arial"/>
          <w:sz w:val="22"/>
          <w:szCs w:val="22"/>
        </w:rPr>
        <w:t xml:space="preserve"> </w:t>
      </w:r>
      <w:r w:rsidR="00BD381C">
        <w:rPr>
          <w:rFonts w:ascii="Arial" w:hAnsi="Arial" w:cs="Arial"/>
          <w:sz w:val="22"/>
          <w:szCs w:val="22"/>
        </w:rPr>
        <w:t>2024</w:t>
      </w:r>
      <w:r w:rsidR="00AE6B0D" w:rsidRPr="00AE6B0D">
        <w:rPr>
          <w:rFonts w:ascii="Arial" w:hAnsi="Arial" w:cs="Arial"/>
          <w:sz w:val="22"/>
          <w:szCs w:val="22"/>
        </w:rPr>
        <w:t xml:space="preserve"> ter </w:t>
      </w:r>
      <w:r w:rsidR="00A53C94">
        <w:rPr>
          <w:rFonts w:ascii="Arial" w:hAnsi="Arial" w:cs="Arial"/>
          <w:sz w:val="22"/>
          <w:szCs w:val="22"/>
        </w:rPr>
        <w:t xml:space="preserve">pripravil poročilo ustanovitelju, </w:t>
      </w:r>
      <w:r w:rsidR="006B49EF">
        <w:rPr>
          <w:rFonts w:ascii="Arial" w:hAnsi="Arial" w:cs="Arial"/>
          <w:sz w:val="22"/>
          <w:szCs w:val="22"/>
        </w:rPr>
        <w:t xml:space="preserve">iz katerega izhaja, da je </w:t>
      </w:r>
      <w:r>
        <w:rPr>
          <w:rFonts w:ascii="Arial" w:hAnsi="Arial" w:cs="Arial"/>
          <w:sz w:val="22"/>
          <w:szCs w:val="22"/>
        </w:rPr>
        <w:t xml:space="preserve">k njemu </w:t>
      </w:r>
      <w:r w:rsidR="006B49EF">
        <w:rPr>
          <w:rFonts w:ascii="Arial" w:hAnsi="Arial" w:cs="Arial"/>
          <w:sz w:val="22"/>
          <w:szCs w:val="22"/>
        </w:rPr>
        <w:t>podal pozitivno stališče</w:t>
      </w:r>
      <w:r w:rsidR="00A53C94">
        <w:rPr>
          <w:rFonts w:ascii="Arial" w:hAnsi="Arial" w:cs="Arial"/>
          <w:sz w:val="22"/>
          <w:szCs w:val="22"/>
        </w:rPr>
        <w:t>.</w:t>
      </w:r>
    </w:p>
    <w:p w14:paraId="1A9559B4" w14:textId="77777777" w:rsidR="00AE6B0D" w:rsidRDefault="00AE6B0D" w:rsidP="00BA5337">
      <w:pPr>
        <w:rPr>
          <w:rFonts w:ascii="Arial" w:hAnsi="Arial" w:cs="Arial"/>
          <w:shd w:val="clear" w:color="auto" w:fill="FFFFFF"/>
        </w:rPr>
      </w:pPr>
    </w:p>
    <w:p w14:paraId="6E9F1917" w14:textId="35E91867" w:rsidR="00AE6B0D" w:rsidRPr="00A53C94" w:rsidRDefault="00F556E5" w:rsidP="00BA5337">
      <w:pPr>
        <w:jc w:val="both"/>
        <w:rPr>
          <w:rFonts w:ascii="Arial" w:hAnsi="Arial" w:cs="Arial"/>
          <w:sz w:val="22"/>
          <w:szCs w:val="22"/>
        </w:rPr>
      </w:pPr>
      <w:r>
        <w:rPr>
          <w:rFonts w:ascii="Arial" w:hAnsi="Arial" w:cs="Arial"/>
          <w:sz w:val="22"/>
          <w:szCs w:val="22"/>
        </w:rPr>
        <w:lastRenderedPageBreak/>
        <w:t>Popravek Finančnega</w:t>
      </w:r>
      <w:r w:rsidR="00AE6B0D" w:rsidRPr="00F510ED">
        <w:rPr>
          <w:rFonts w:ascii="Arial" w:hAnsi="Arial" w:cs="Arial"/>
          <w:sz w:val="22"/>
          <w:szCs w:val="22"/>
        </w:rPr>
        <w:t xml:space="preserve"> načrt</w:t>
      </w:r>
      <w:r>
        <w:rPr>
          <w:rFonts w:ascii="Arial" w:hAnsi="Arial" w:cs="Arial"/>
          <w:sz w:val="22"/>
          <w:szCs w:val="22"/>
        </w:rPr>
        <w:t xml:space="preserve"> in programa dela</w:t>
      </w:r>
      <w:r w:rsidR="00AE6B0D" w:rsidRPr="00F510ED">
        <w:rPr>
          <w:rFonts w:ascii="Arial" w:hAnsi="Arial" w:cs="Arial"/>
          <w:sz w:val="22"/>
          <w:szCs w:val="22"/>
        </w:rPr>
        <w:t xml:space="preserve"> Stanovanjskega sklada Mestne občine Nova Gorica za leto </w:t>
      </w:r>
      <w:r>
        <w:rPr>
          <w:rFonts w:ascii="Arial" w:hAnsi="Arial" w:cs="Arial"/>
          <w:sz w:val="22"/>
          <w:szCs w:val="22"/>
        </w:rPr>
        <w:t>2024</w:t>
      </w:r>
      <w:r w:rsidR="00AE6B0D" w:rsidRPr="00F510ED">
        <w:rPr>
          <w:rFonts w:ascii="Arial" w:hAnsi="Arial" w:cs="Arial"/>
          <w:sz w:val="22"/>
          <w:szCs w:val="22"/>
        </w:rPr>
        <w:t xml:space="preserve">, sklep Nadzornega sveta Stanovanjskega sklada Mestne občine Nova </w:t>
      </w:r>
      <w:r w:rsidR="00AE6B0D" w:rsidRPr="00254192">
        <w:rPr>
          <w:rFonts w:ascii="Arial" w:hAnsi="Arial" w:cs="Arial"/>
          <w:sz w:val="22"/>
          <w:szCs w:val="22"/>
        </w:rPr>
        <w:t xml:space="preserve">Gorica </w:t>
      </w:r>
      <w:r w:rsidR="00AE6B0D" w:rsidRPr="00DE6471">
        <w:rPr>
          <w:rFonts w:ascii="Arial" w:hAnsi="Arial" w:cs="Arial"/>
          <w:sz w:val="22"/>
          <w:szCs w:val="22"/>
        </w:rPr>
        <w:t>št. 410-000</w:t>
      </w:r>
      <w:r w:rsidR="00D33CA9" w:rsidRPr="00DE6471">
        <w:rPr>
          <w:rFonts w:ascii="Arial" w:hAnsi="Arial" w:cs="Arial"/>
          <w:sz w:val="22"/>
          <w:szCs w:val="22"/>
        </w:rPr>
        <w:t>1</w:t>
      </w:r>
      <w:r w:rsidR="00AE6B0D" w:rsidRPr="00DE6471">
        <w:rPr>
          <w:rFonts w:ascii="Arial" w:hAnsi="Arial" w:cs="Arial"/>
          <w:sz w:val="22"/>
          <w:szCs w:val="22"/>
        </w:rPr>
        <w:t>/2023-</w:t>
      </w:r>
      <w:r w:rsidR="00D33CA9" w:rsidRPr="00DE6471">
        <w:rPr>
          <w:rFonts w:ascii="Arial" w:hAnsi="Arial" w:cs="Arial"/>
          <w:sz w:val="22"/>
          <w:szCs w:val="22"/>
        </w:rPr>
        <w:t>11</w:t>
      </w:r>
      <w:r w:rsidR="00AE6B0D" w:rsidRPr="00254192">
        <w:rPr>
          <w:rFonts w:ascii="Arial" w:hAnsi="Arial" w:cs="Arial"/>
          <w:sz w:val="22"/>
          <w:szCs w:val="22"/>
        </w:rPr>
        <w:t xml:space="preserve"> z dne </w:t>
      </w:r>
      <w:r w:rsidRPr="00254192">
        <w:rPr>
          <w:rFonts w:ascii="Arial" w:hAnsi="Arial" w:cs="Arial"/>
          <w:sz w:val="22"/>
          <w:szCs w:val="22"/>
        </w:rPr>
        <w:t>7.</w:t>
      </w:r>
      <w:r w:rsidR="00DE6471">
        <w:rPr>
          <w:rFonts w:ascii="Arial" w:hAnsi="Arial" w:cs="Arial"/>
          <w:sz w:val="22"/>
          <w:szCs w:val="22"/>
        </w:rPr>
        <w:t xml:space="preserve"> </w:t>
      </w:r>
      <w:r w:rsidRPr="00254192">
        <w:rPr>
          <w:rFonts w:ascii="Arial" w:hAnsi="Arial" w:cs="Arial"/>
          <w:sz w:val="22"/>
          <w:szCs w:val="22"/>
        </w:rPr>
        <w:t>8.</w:t>
      </w:r>
      <w:r w:rsidR="00DE6471">
        <w:rPr>
          <w:rFonts w:ascii="Arial" w:hAnsi="Arial" w:cs="Arial"/>
          <w:sz w:val="22"/>
          <w:szCs w:val="22"/>
        </w:rPr>
        <w:t xml:space="preserve"> </w:t>
      </w:r>
      <w:r w:rsidRPr="00254192">
        <w:rPr>
          <w:rFonts w:ascii="Arial" w:hAnsi="Arial" w:cs="Arial"/>
          <w:sz w:val="22"/>
          <w:szCs w:val="22"/>
        </w:rPr>
        <w:t>2024</w:t>
      </w:r>
      <w:r w:rsidR="00254192">
        <w:rPr>
          <w:rFonts w:ascii="Arial" w:hAnsi="Arial" w:cs="Arial"/>
          <w:sz w:val="22"/>
          <w:szCs w:val="22"/>
        </w:rPr>
        <w:t xml:space="preserve"> ter</w:t>
      </w:r>
      <w:r w:rsidR="00AE6B0D" w:rsidRPr="00254192">
        <w:rPr>
          <w:rFonts w:ascii="Arial" w:hAnsi="Arial" w:cs="Arial"/>
          <w:sz w:val="22"/>
          <w:szCs w:val="22"/>
        </w:rPr>
        <w:t xml:space="preserve"> Poročilo ustanovitelju Stanovanjskega sklada Mestne občine Nova Gorica</w:t>
      </w:r>
      <w:r w:rsidR="00AE6B0D" w:rsidRPr="00F510ED">
        <w:rPr>
          <w:rFonts w:ascii="Arial" w:hAnsi="Arial" w:cs="Arial"/>
          <w:sz w:val="22"/>
          <w:szCs w:val="22"/>
        </w:rPr>
        <w:t xml:space="preserve"> z dne </w:t>
      </w:r>
      <w:r w:rsidR="00254192">
        <w:rPr>
          <w:rFonts w:ascii="Arial" w:hAnsi="Arial" w:cs="Arial"/>
          <w:sz w:val="22"/>
          <w:szCs w:val="22"/>
        </w:rPr>
        <w:t>9</w:t>
      </w:r>
      <w:r w:rsidR="00D33CA9" w:rsidRPr="00F510ED">
        <w:rPr>
          <w:rFonts w:ascii="Arial" w:hAnsi="Arial" w:cs="Arial"/>
          <w:sz w:val="22"/>
          <w:szCs w:val="22"/>
        </w:rPr>
        <w:t>.</w:t>
      </w:r>
      <w:r w:rsidR="00DE6471">
        <w:rPr>
          <w:rFonts w:ascii="Arial" w:hAnsi="Arial" w:cs="Arial"/>
          <w:sz w:val="22"/>
          <w:szCs w:val="22"/>
        </w:rPr>
        <w:t xml:space="preserve"> </w:t>
      </w:r>
      <w:r w:rsidR="00D33CA9" w:rsidRPr="00F510ED">
        <w:rPr>
          <w:rFonts w:ascii="Arial" w:hAnsi="Arial" w:cs="Arial"/>
          <w:sz w:val="22"/>
          <w:szCs w:val="22"/>
        </w:rPr>
        <w:t>8.</w:t>
      </w:r>
      <w:r w:rsidR="00DE6471">
        <w:rPr>
          <w:rFonts w:ascii="Arial" w:hAnsi="Arial" w:cs="Arial"/>
          <w:sz w:val="22"/>
          <w:szCs w:val="22"/>
        </w:rPr>
        <w:t xml:space="preserve"> </w:t>
      </w:r>
      <w:r w:rsidR="00D33CA9" w:rsidRPr="00F510ED">
        <w:rPr>
          <w:rFonts w:ascii="Arial" w:hAnsi="Arial" w:cs="Arial"/>
          <w:sz w:val="22"/>
          <w:szCs w:val="22"/>
        </w:rPr>
        <w:t>202</w:t>
      </w:r>
      <w:r>
        <w:rPr>
          <w:rFonts w:ascii="Arial" w:hAnsi="Arial" w:cs="Arial"/>
          <w:sz w:val="22"/>
          <w:szCs w:val="22"/>
        </w:rPr>
        <w:t>4</w:t>
      </w:r>
      <w:r w:rsidR="00D33CA9" w:rsidRPr="00F510ED">
        <w:rPr>
          <w:rFonts w:ascii="Arial" w:hAnsi="Arial" w:cs="Arial"/>
          <w:sz w:val="22"/>
          <w:szCs w:val="22"/>
        </w:rPr>
        <w:t xml:space="preserve"> </w:t>
      </w:r>
      <w:r w:rsidR="00AE6B0D" w:rsidRPr="00A53C94">
        <w:rPr>
          <w:rFonts w:ascii="Arial" w:hAnsi="Arial" w:cs="Arial"/>
          <w:sz w:val="22"/>
          <w:szCs w:val="22"/>
        </w:rPr>
        <w:t>so priloge predlaganega sklepa.</w:t>
      </w:r>
    </w:p>
    <w:p w14:paraId="68928B3A" w14:textId="77777777" w:rsidR="00AE6B0D" w:rsidRPr="00A53C94" w:rsidRDefault="00AE6B0D" w:rsidP="00BA5337">
      <w:pPr>
        <w:jc w:val="both"/>
        <w:rPr>
          <w:rFonts w:ascii="Arial" w:hAnsi="Arial" w:cs="Arial"/>
          <w:sz w:val="22"/>
          <w:szCs w:val="22"/>
        </w:rPr>
      </w:pPr>
    </w:p>
    <w:p w14:paraId="58F42448" w14:textId="77777777" w:rsidR="00322671" w:rsidRPr="00AC121F" w:rsidRDefault="00322671" w:rsidP="00BA5337">
      <w:pPr>
        <w:jc w:val="both"/>
        <w:rPr>
          <w:rFonts w:ascii="Arial" w:hAnsi="Arial" w:cs="Arial"/>
          <w:b/>
          <w:sz w:val="22"/>
          <w:szCs w:val="22"/>
        </w:rPr>
      </w:pPr>
      <w:r w:rsidRPr="00AC121F">
        <w:rPr>
          <w:rFonts w:ascii="Arial" w:hAnsi="Arial" w:cs="Arial"/>
          <w:b/>
          <w:sz w:val="22"/>
          <w:szCs w:val="22"/>
        </w:rPr>
        <w:t>Mestnemu svetu Mestne občine Nova Gorica predlagamo, da predloženi sklep obravnava in sprejme.</w:t>
      </w:r>
    </w:p>
    <w:p w14:paraId="782E3925" w14:textId="77777777" w:rsidR="00DE6471" w:rsidRDefault="00DE6471" w:rsidP="00DE6471">
      <w:pPr>
        <w:ind w:left="5664" w:firstLine="708"/>
        <w:rPr>
          <w:rFonts w:ascii="Arial" w:hAnsi="Arial" w:cs="Arial"/>
          <w:sz w:val="22"/>
          <w:szCs w:val="22"/>
        </w:rPr>
      </w:pPr>
      <w:r>
        <w:rPr>
          <w:rFonts w:ascii="Arial" w:hAnsi="Arial" w:cs="Arial"/>
          <w:sz w:val="22"/>
          <w:szCs w:val="22"/>
        </w:rPr>
        <w:t xml:space="preserve">   </w:t>
      </w:r>
    </w:p>
    <w:p w14:paraId="3209AC8A" w14:textId="77777777" w:rsidR="00DE6471" w:rsidRDefault="00DE6471" w:rsidP="00DE6471">
      <w:pPr>
        <w:ind w:left="5664" w:firstLine="708"/>
        <w:rPr>
          <w:rFonts w:ascii="Arial" w:hAnsi="Arial" w:cs="Arial"/>
          <w:sz w:val="22"/>
          <w:szCs w:val="22"/>
        </w:rPr>
      </w:pPr>
    </w:p>
    <w:p w14:paraId="47FE2DB1" w14:textId="74386EE4" w:rsidR="00DE6471" w:rsidRPr="00AC121F" w:rsidRDefault="00DE6471" w:rsidP="00DE6471">
      <w:pPr>
        <w:ind w:left="5664" w:firstLine="708"/>
        <w:rPr>
          <w:rFonts w:ascii="Arial" w:hAnsi="Arial" w:cs="Arial"/>
          <w:sz w:val="22"/>
          <w:szCs w:val="22"/>
        </w:rPr>
      </w:pPr>
      <w:r>
        <w:rPr>
          <w:rFonts w:ascii="Arial" w:hAnsi="Arial" w:cs="Arial"/>
          <w:sz w:val="22"/>
          <w:szCs w:val="22"/>
        </w:rPr>
        <w:t xml:space="preserve">    </w:t>
      </w:r>
      <w:r>
        <w:rPr>
          <w:rFonts w:ascii="Arial" w:hAnsi="Arial" w:cs="Arial"/>
          <w:sz w:val="22"/>
          <w:szCs w:val="22"/>
        </w:rPr>
        <w:t>Samo Turel</w:t>
      </w:r>
    </w:p>
    <w:p w14:paraId="2920D3CC" w14:textId="72BE93A0" w:rsidR="00322671" w:rsidRPr="00AC121F" w:rsidRDefault="00DE6471" w:rsidP="00DE6471">
      <w:pPr>
        <w:rPr>
          <w:rFonts w:ascii="Arial" w:hAnsi="Arial" w:cs="Arial"/>
          <w:sz w:val="22"/>
          <w:szCs w:val="22"/>
        </w:rPr>
      </w:pPr>
      <w:r>
        <w:rPr>
          <w:rFonts w:ascii="Arial" w:hAnsi="Arial" w:cs="Arial"/>
          <w:sz w:val="22"/>
          <w:szCs w:val="22"/>
        </w:rPr>
        <w:t xml:space="preserve">             </w:t>
      </w:r>
      <w:r w:rsidRPr="00AC121F">
        <w:rPr>
          <w:rFonts w:ascii="Arial" w:hAnsi="Arial" w:cs="Arial"/>
          <w:sz w:val="22"/>
          <w:szCs w:val="22"/>
        </w:rPr>
        <w:t xml:space="preserve"> </w:t>
      </w:r>
      <w:r w:rsidRPr="00AC121F">
        <w:rPr>
          <w:rFonts w:ascii="Arial" w:hAnsi="Arial" w:cs="Arial"/>
          <w:sz w:val="22"/>
          <w:szCs w:val="22"/>
        </w:rPr>
        <w:tab/>
      </w:r>
      <w:r w:rsidRPr="00AC121F">
        <w:rPr>
          <w:rFonts w:ascii="Arial" w:hAnsi="Arial" w:cs="Arial"/>
          <w:sz w:val="22"/>
          <w:szCs w:val="22"/>
        </w:rPr>
        <w:tab/>
      </w:r>
      <w:r w:rsidRPr="00AC121F">
        <w:rPr>
          <w:rFonts w:ascii="Arial" w:hAnsi="Arial" w:cs="Arial"/>
          <w:sz w:val="22"/>
          <w:szCs w:val="22"/>
        </w:rPr>
        <w:tab/>
      </w:r>
      <w:r w:rsidRPr="00AC121F">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 xml:space="preserve"> </w:t>
      </w:r>
      <w:r w:rsidRPr="00AC121F">
        <w:rPr>
          <w:rFonts w:ascii="Arial" w:hAnsi="Arial" w:cs="Arial"/>
          <w:sz w:val="22"/>
          <w:szCs w:val="22"/>
        </w:rPr>
        <w:t>ŽUPAN</w:t>
      </w:r>
    </w:p>
    <w:p w14:paraId="6B69F354" w14:textId="34030409" w:rsidR="00322671" w:rsidRDefault="00322671" w:rsidP="00BA5337">
      <w:pPr>
        <w:rPr>
          <w:rFonts w:ascii="Arial" w:hAnsi="Arial" w:cs="Arial"/>
          <w:sz w:val="22"/>
          <w:szCs w:val="22"/>
        </w:rPr>
      </w:pPr>
      <w:r w:rsidRPr="00AC121F">
        <w:rPr>
          <w:rFonts w:ascii="Arial" w:hAnsi="Arial" w:cs="Arial"/>
          <w:sz w:val="22"/>
          <w:szCs w:val="22"/>
        </w:rPr>
        <w:t>Pripravila:</w:t>
      </w:r>
      <w:r w:rsidR="00DE6471">
        <w:rPr>
          <w:rFonts w:ascii="Arial" w:hAnsi="Arial" w:cs="Arial"/>
          <w:sz w:val="22"/>
          <w:szCs w:val="22"/>
        </w:rPr>
        <w:t xml:space="preserve"> </w:t>
      </w:r>
    </w:p>
    <w:p w14:paraId="165546CF" w14:textId="77777777" w:rsidR="00A829A0" w:rsidRPr="00AC121F" w:rsidRDefault="00A829A0" w:rsidP="00BA5337">
      <w:pPr>
        <w:rPr>
          <w:rFonts w:ascii="Arial" w:hAnsi="Arial" w:cs="Arial"/>
          <w:sz w:val="22"/>
          <w:szCs w:val="22"/>
        </w:rPr>
      </w:pPr>
    </w:p>
    <w:p w14:paraId="608A3CC7" w14:textId="77777777" w:rsidR="00322671" w:rsidRDefault="00A53C94" w:rsidP="00BA5337">
      <w:pPr>
        <w:rPr>
          <w:rFonts w:ascii="Arial" w:hAnsi="Arial" w:cs="Arial"/>
          <w:sz w:val="22"/>
          <w:szCs w:val="22"/>
        </w:rPr>
      </w:pPr>
      <w:r>
        <w:rPr>
          <w:rFonts w:ascii="Arial" w:hAnsi="Arial" w:cs="Arial"/>
          <w:sz w:val="22"/>
          <w:szCs w:val="22"/>
        </w:rPr>
        <w:t>Tjaša Harej Pavlica</w:t>
      </w:r>
    </w:p>
    <w:p w14:paraId="324A865F" w14:textId="77777777" w:rsidR="00A53C94" w:rsidRPr="00AC121F" w:rsidRDefault="00BD381C" w:rsidP="00BA5337">
      <w:pPr>
        <w:rPr>
          <w:rFonts w:ascii="Arial" w:hAnsi="Arial" w:cs="Arial"/>
          <w:sz w:val="22"/>
          <w:szCs w:val="22"/>
        </w:rPr>
      </w:pPr>
      <w:r>
        <w:rPr>
          <w:rFonts w:ascii="Arial" w:hAnsi="Arial" w:cs="Arial"/>
          <w:sz w:val="22"/>
          <w:szCs w:val="22"/>
        </w:rPr>
        <w:t>Vodja službe za</w:t>
      </w:r>
      <w:r w:rsidR="00A53C94">
        <w:rPr>
          <w:rFonts w:ascii="Arial" w:hAnsi="Arial" w:cs="Arial"/>
          <w:sz w:val="22"/>
          <w:szCs w:val="22"/>
        </w:rPr>
        <w:t xml:space="preserve"> premoženjske zadeve</w:t>
      </w:r>
    </w:p>
    <w:p w14:paraId="7011A973" w14:textId="77777777" w:rsidR="00322671" w:rsidRPr="00AC121F" w:rsidRDefault="00322671" w:rsidP="00BA5337">
      <w:pPr>
        <w:rPr>
          <w:rFonts w:ascii="Arial" w:hAnsi="Arial" w:cs="Arial"/>
          <w:sz w:val="22"/>
          <w:szCs w:val="22"/>
        </w:rPr>
      </w:pPr>
    </w:p>
    <w:p w14:paraId="709E90CB" w14:textId="77777777" w:rsidR="00044B80" w:rsidRPr="00AC121F" w:rsidRDefault="00044B80" w:rsidP="00BA5337">
      <w:pPr>
        <w:rPr>
          <w:rFonts w:ascii="Arial" w:hAnsi="Arial" w:cs="Arial"/>
          <w:sz w:val="22"/>
          <w:szCs w:val="22"/>
        </w:rPr>
      </w:pPr>
    </w:p>
    <w:p w14:paraId="0E25AADE" w14:textId="49D9EA4B" w:rsidR="00DE6471" w:rsidRPr="00AC121F" w:rsidRDefault="00AC121F" w:rsidP="00DE6471">
      <w:pPr>
        <w:rPr>
          <w:rFonts w:ascii="Arial" w:hAnsi="Arial" w:cs="Arial"/>
          <w:sz w:val="22"/>
          <w:szCs w:val="22"/>
        </w:rPr>
      </w:pPr>
      <w:r>
        <w:rPr>
          <w:rFonts w:ascii="Arial" w:hAnsi="Arial" w:cs="Arial"/>
          <w:sz w:val="22"/>
          <w:szCs w:val="22"/>
        </w:rPr>
        <w:t xml:space="preserve">           </w:t>
      </w:r>
      <w:r w:rsidR="00044B80" w:rsidRPr="00AC121F">
        <w:rPr>
          <w:rFonts w:ascii="Arial" w:hAnsi="Arial" w:cs="Arial"/>
          <w:sz w:val="22"/>
          <w:szCs w:val="22"/>
        </w:rPr>
        <w:t xml:space="preserve"> </w:t>
      </w:r>
      <w:r w:rsidR="00044B80" w:rsidRPr="00AC121F">
        <w:rPr>
          <w:rFonts w:ascii="Arial" w:hAnsi="Arial" w:cs="Arial"/>
          <w:sz w:val="22"/>
          <w:szCs w:val="22"/>
        </w:rPr>
        <w:tab/>
      </w:r>
      <w:r w:rsidR="00044B80" w:rsidRPr="00AC121F">
        <w:rPr>
          <w:rFonts w:ascii="Arial" w:hAnsi="Arial" w:cs="Arial"/>
          <w:sz w:val="22"/>
          <w:szCs w:val="22"/>
        </w:rPr>
        <w:tab/>
      </w:r>
      <w:r w:rsidR="00044B80" w:rsidRPr="00AC121F">
        <w:rPr>
          <w:rFonts w:ascii="Arial" w:hAnsi="Arial" w:cs="Arial"/>
          <w:sz w:val="22"/>
          <w:szCs w:val="22"/>
        </w:rPr>
        <w:tab/>
      </w:r>
      <w:r w:rsidR="00044B80" w:rsidRPr="00AC121F">
        <w:rPr>
          <w:rFonts w:ascii="Arial" w:hAnsi="Arial" w:cs="Arial"/>
          <w:sz w:val="22"/>
          <w:szCs w:val="22"/>
        </w:rPr>
        <w:tab/>
      </w:r>
      <w:r w:rsidR="00044B80" w:rsidRPr="00AC121F">
        <w:rPr>
          <w:rFonts w:ascii="Arial" w:hAnsi="Arial" w:cs="Arial"/>
          <w:sz w:val="22"/>
          <w:szCs w:val="22"/>
        </w:rPr>
        <w:tab/>
      </w:r>
      <w:r w:rsidR="00B35355">
        <w:rPr>
          <w:rFonts w:ascii="Arial" w:hAnsi="Arial" w:cs="Arial"/>
          <w:sz w:val="22"/>
          <w:szCs w:val="22"/>
        </w:rPr>
        <w:tab/>
      </w:r>
      <w:r>
        <w:rPr>
          <w:rFonts w:ascii="Arial" w:hAnsi="Arial" w:cs="Arial"/>
          <w:sz w:val="22"/>
          <w:szCs w:val="22"/>
        </w:rPr>
        <w:t xml:space="preserve">      </w:t>
      </w:r>
      <w:r w:rsidR="00CD47DF">
        <w:rPr>
          <w:rFonts w:ascii="Arial" w:hAnsi="Arial" w:cs="Arial"/>
          <w:sz w:val="22"/>
          <w:szCs w:val="22"/>
        </w:rPr>
        <w:tab/>
      </w:r>
      <w:r w:rsidR="00CD47DF">
        <w:rPr>
          <w:rFonts w:ascii="Arial" w:hAnsi="Arial" w:cs="Arial"/>
          <w:sz w:val="22"/>
          <w:szCs w:val="22"/>
        </w:rPr>
        <w:tab/>
      </w:r>
      <w:r>
        <w:rPr>
          <w:rFonts w:ascii="Arial" w:hAnsi="Arial" w:cs="Arial"/>
          <w:sz w:val="22"/>
          <w:szCs w:val="22"/>
        </w:rPr>
        <w:t xml:space="preserve">    </w:t>
      </w:r>
    </w:p>
    <w:p w14:paraId="5618C882" w14:textId="69BD682C" w:rsidR="00322671" w:rsidRPr="00AC121F" w:rsidRDefault="00322671" w:rsidP="00BA5337">
      <w:pPr>
        <w:rPr>
          <w:rFonts w:ascii="Arial" w:hAnsi="Arial" w:cs="Arial"/>
          <w:sz w:val="22"/>
          <w:szCs w:val="22"/>
        </w:rPr>
      </w:pPr>
    </w:p>
    <w:p w14:paraId="0FD11678" w14:textId="77777777" w:rsidR="00322671" w:rsidRPr="00AC121F" w:rsidRDefault="00322671" w:rsidP="00BA5337">
      <w:pPr>
        <w:rPr>
          <w:rFonts w:ascii="Arial" w:hAnsi="Arial" w:cs="Arial"/>
          <w:sz w:val="22"/>
          <w:szCs w:val="22"/>
        </w:rPr>
      </w:pPr>
    </w:p>
    <w:p w14:paraId="6357BB01" w14:textId="77777777" w:rsidR="00044B80" w:rsidRPr="00AC121F" w:rsidRDefault="00044B80" w:rsidP="00BA5337">
      <w:pPr>
        <w:rPr>
          <w:rFonts w:ascii="Arial" w:hAnsi="Arial" w:cs="Arial"/>
          <w:sz w:val="22"/>
          <w:szCs w:val="22"/>
        </w:rPr>
      </w:pPr>
    </w:p>
    <w:p w14:paraId="37AE0528" w14:textId="77777777" w:rsidR="00B37B70" w:rsidRDefault="00B37B70" w:rsidP="00BA5337">
      <w:pPr>
        <w:rPr>
          <w:rFonts w:ascii="Arial" w:hAnsi="Arial" w:cs="Arial"/>
          <w:sz w:val="22"/>
          <w:szCs w:val="22"/>
        </w:rPr>
      </w:pPr>
    </w:p>
    <w:p w14:paraId="2A08A9AC" w14:textId="77777777" w:rsidR="00B37B70" w:rsidRDefault="00B37B70" w:rsidP="00BA5337">
      <w:pPr>
        <w:rPr>
          <w:rFonts w:ascii="Arial" w:hAnsi="Arial" w:cs="Arial"/>
          <w:sz w:val="22"/>
          <w:szCs w:val="22"/>
        </w:rPr>
      </w:pPr>
    </w:p>
    <w:p w14:paraId="2961F2AB" w14:textId="77777777" w:rsidR="00B37B70" w:rsidRPr="00B37B70" w:rsidRDefault="00B37B70" w:rsidP="00BA5337">
      <w:pPr>
        <w:rPr>
          <w:rFonts w:ascii="Arial" w:hAnsi="Arial" w:cs="Arial"/>
          <w:sz w:val="22"/>
          <w:szCs w:val="22"/>
        </w:rPr>
      </w:pPr>
    </w:p>
    <w:p w14:paraId="2DA75307" w14:textId="77777777" w:rsidR="00B37B70" w:rsidRPr="00B37B70" w:rsidRDefault="00B37B70" w:rsidP="00BA5337">
      <w:pPr>
        <w:rPr>
          <w:rFonts w:ascii="Arial" w:hAnsi="Arial" w:cs="Arial"/>
          <w:sz w:val="22"/>
          <w:szCs w:val="22"/>
        </w:rPr>
      </w:pPr>
    </w:p>
    <w:p w14:paraId="07290345" w14:textId="77777777" w:rsidR="00B37B70" w:rsidRPr="00B37B70" w:rsidRDefault="00B37B70" w:rsidP="00BA5337">
      <w:pPr>
        <w:rPr>
          <w:rFonts w:ascii="Arial" w:hAnsi="Arial" w:cs="Arial"/>
          <w:sz w:val="22"/>
          <w:szCs w:val="22"/>
        </w:rPr>
      </w:pPr>
    </w:p>
    <w:p w14:paraId="4B6F2BBB" w14:textId="5F3882F8" w:rsidR="00322671" w:rsidRPr="00B37B70" w:rsidRDefault="00322671" w:rsidP="00BA5337">
      <w:pPr>
        <w:rPr>
          <w:rFonts w:ascii="Arial" w:hAnsi="Arial" w:cs="Arial"/>
          <w:sz w:val="22"/>
          <w:szCs w:val="22"/>
        </w:rPr>
      </w:pPr>
      <w:r w:rsidRPr="00B37B70">
        <w:rPr>
          <w:rFonts w:ascii="Arial" w:hAnsi="Arial" w:cs="Arial"/>
          <w:sz w:val="22"/>
          <w:szCs w:val="22"/>
        </w:rPr>
        <w:t>Prilog</w:t>
      </w:r>
      <w:r w:rsidR="00DE6471">
        <w:rPr>
          <w:rFonts w:ascii="Arial" w:hAnsi="Arial" w:cs="Arial"/>
          <w:sz w:val="22"/>
          <w:szCs w:val="22"/>
        </w:rPr>
        <w:t>e</w:t>
      </w:r>
      <w:r w:rsidRPr="00B37B70">
        <w:rPr>
          <w:rFonts w:ascii="Arial" w:hAnsi="Arial" w:cs="Arial"/>
          <w:sz w:val="22"/>
          <w:szCs w:val="22"/>
        </w:rPr>
        <w:t>:</w:t>
      </w:r>
    </w:p>
    <w:p w14:paraId="02ED9195" w14:textId="77777777" w:rsidR="00B37B70" w:rsidRDefault="00A81464" w:rsidP="00BA5337">
      <w:pPr>
        <w:pStyle w:val="Odstavekseznama"/>
        <w:numPr>
          <w:ilvl w:val="0"/>
          <w:numId w:val="6"/>
        </w:numPr>
        <w:spacing w:after="0" w:line="240" w:lineRule="auto"/>
        <w:ind w:left="426" w:hanging="284"/>
        <w:jc w:val="both"/>
        <w:rPr>
          <w:rFonts w:ascii="Arial" w:hAnsi="Arial" w:cs="Arial"/>
        </w:rPr>
      </w:pPr>
      <w:r>
        <w:rPr>
          <w:rFonts w:ascii="Arial" w:hAnsi="Arial" w:cs="Arial"/>
        </w:rPr>
        <w:t xml:space="preserve">Popravek </w:t>
      </w:r>
      <w:r w:rsidR="00B37B70" w:rsidRPr="00B37B70">
        <w:rPr>
          <w:rFonts w:ascii="Arial" w:hAnsi="Arial" w:cs="Arial"/>
        </w:rPr>
        <w:t>Finančn</w:t>
      </w:r>
      <w:r>
        <w:rPr>
          <w:rFonts w:ascii="Arial" w:hAnsi="Arial" w:cs="Arial"/>
        </w:rPr>
        <w:t>ega</w:t>
      </w:r>
      <w:r w:rsidR="00B37B70" w:rsidRPr="00B37B70">
        <w:rPr>
          <w:rFonts w:ascii="Arial" w:hAnsi="Arial" w:cs="Arial"/>
        </w:rPr>
        <w:t xml:space="preserve"> načrt</w:t>
      </w:r>
      <w:r>
        <w:rPr>
          <w:rFonts w:ascii="Arial" w:hAnsi="Arial" w:cs="Arial"/>
        </w:rPr>
        <w:t>a</w:t>
      </w:r>
      <w:r w:rsidR="00B37B70" w:rsidRPr="00B37B70">
        <w:rPr>
          <w:rFonts w:ascii="Arial" w:hAnsi="Arial" w:cs="Arial"/>
        </w:rPr>
        <w:t xml:space="preserve"> </w:t>
      </w:r>
      <w:r w:rsidR="00F556E5">
        <w:rPr>
          <w:rFonts w:ascii="Arial" w:hAnsi="Arial" w:cs="Arial"/>
        </w:rPr>
        <w:t xml:space="preserve">in programa dela </w:t>
      </w:r>
      <w:r w:rsidR="00B37B70" w:rsidRPr="00B37B70">
        <w:rPr>
          <w:rFonts w:ascii="Arial" w:hAnsi="Arial" w:cs="Arial"/>
        </w:rPr>
        <w:t xml:space="preserve">Stanovanjskega sklada Mestne občine Nova Gorica za leto </w:t>
      </w:r>
      <w:r w:rsidR="00F556E5">
        <w:rPr>
          <w:rFonts w:ascii="Arial" w:hAnsi="Arial" w:cs="Arial"/>
        </w:rPr>
        <w:t>2024</w:t>
      </w:r>
      <w:r w:rsidR="00B37B70" w:rsidRPr="00B37B70">
        <w:rPr>
          <w:rFonts w:ascii="Arial" w:hAnsi="Arial" w:cs="Arial"/>
        </w:rPr>
        <w:t>,</w:t>
      </w:r>
    </w:p>
    <w:p w14:paraId="034C8EB1" w14:textId="75F2A08E" w:rsidR="008D08E5" w:rsidRPr="00B37B70" w:rsidRDefault="008D08E5" w:rsidP="00BA5337">
      <w:pPr>
        <w:pStyle w:val="Odstavekseznama"/>
        <w:numPr>
          <w:ilvl w:val="0"/>
          <w:numId w:val="6"/>
        </w:numPr>
        <w:spacing w:after="0" w:line="240" w:lineRule="auto"/>
        <w:ind w:left="426" w:hanging="284"/>
        <w:jc w:val="both"/>
        <w:rPr>
          <w:rFonts w:ascii="Arial" w:hAnsi="Arial" w:cs="Arial"/>
        </w:rPr>
      </w:pPr>
      <w:r>
        <w:rPr>
          <w:rFonts w:ascii="Arial" w:hAnsi="Arial" w:cs="Arial"/>
        </w:rPr>
        <w:t>S</w:t>
      </w:r>
      <w:r w:rsidRPr="00F510ED">
        <w:rPr>
          <w:rFonts w:ascii="Arial" w:hAnsi="Arial" w:cs="Arial"/>
        </w:rPr>
        <w:t>klep Nadzornega sveta Stanovanjskega sklada Mestne občine Nova Gorica</w:t>
      </w:r>
      <w:r>
        <w:rPr>
          <w:rFonts w:ascii="Arial" w:hAnsi="Arial" w:cs="Arial"/>
        </w:rPr>
        <w:t xml:space="preserve"> </w:t>
      </w:r>
      <w:r w:rsidR="00254192">
        <w:rPr>
          <w:rFonts w:ascii="Arial" w:hAnsi="Arial" w:cs="Arial"/>
        </w:rPr>
        <w:t>št. 410-1/2023-11 z dne 7.</w:t>
      </w:r>
      <w:r w:rsidR="00DE6471">
        <w:rPr>
          <w:rFonts w:ascii="Arial" w:hAnsi="Arial" w:cs="Arial"/>
        </w:rPr>
        <w:t xml:space="preserve"> </w:t>
      </w:r>
      <w:r w:rsidR="00254192">
        <w:rPr>
          <w:rFonts w:ascii="Arial" w:hAnsi="Arial" w:cs="Arial"/>
        </w:rPr>
        <w:t>8.</w:t>
      </w:r>
      <w:r w:rsidR="00DE6471">
        <w:rPr>
          <w:rFonts w:ascii="Arial" w:hAnsi="Arial" w:cs="Arial"/>
        </w:rPr>
        <w:t xml:space="preserve"> </w:t>
      </w:r>
      <w:r w:rsidR="00254192">
        <w:rPr>
          <w:rFonts w:ascii="Arial" w:hAnsi="Arial" w:cs="Arial"/>
        </w:rPr>
        <w:t>2024,</w:t>
      </w:r>
    </w:p>
    <w:p w14:paraId="6EF6C323" w14:textId="297D9A0F" w:rsidR="00B37B70" w:rsidRPr="00B37B70" w:rsidRDefault="00B37B70" w:rsidP="00BA5337">
      <w:pPr>
        <w:pStyle w:val="Odstavekseznama"/>
        <w:numPr>
          <w:ilvl w:val="0"/>
          <w:numId w:val="6"/>
        </w:numPr>
        <w:spacing w:after="0" w:line="240" w:lineRule="auto"/>
        <w:ind w:left="426" w:hanging="284"/>
        <w:jc w:val="both"/>
        <w:rPr>
          <w:rFonts w:ascii="Arial" w:hAnsi="Arial" w:cs="Arial"/>
        </w:rPr>
      </w:pPr>
      <w:r w:rsidRPr="00B37B70">
        <w:rPr>
          <w:rFonts w:ascii="Arial" w:hAnsi="Arial" w:cs="Arial"/>
        </w:rPr>
        <w:t xml:space="preserve">Poročilo ustanovitelju Stanovanjskega sklada Mestne občine Nova Gorica z dne </w:t>
      </w:r>
      <w:r w:rsidR="00254192">
        <w:rPr>
          <w:rFonts w:ascii="Arial" w:hAnsi="Arial" w:cs="Arial"/>
        </w:rPr>
        <w:t>9</w:t>
      </w:r>
      <w:r w:rsidRPr="00B37B70">
        <w:rPr>
          <w:rFonts w:ascii="Arial" w:hAnsi="Arial" w:cs="Arial"/>
        </w:rPr>
        <w:t>.</w:t>
      </w:r>
      <w:r w:rsidR="00DE6471">
        <w:rPr>
          <w:rFonts w:ascii="Arial" w:hAnsi="Arial" w:cs="Arial"/>
        </w:rPr>
        <w:t xml:space="preserve"> </w:t>
      </w:r>
      <w:r w:rsidR="00A81464">
        <w:rPr>
          <w:rFonts w:ascii="Arial" w:hAnsi="Arial" w:cs="Arial"/>
        </w:rPr>
        <w:t>8</w:t>
      </w:r>
      <w:r w:rsidRPr="00B37B70">
        <w:rPr>
          <w:rFonts w:ascii="Arial" w:hAnsi="Arial" w:cs="Arial"/>
        </w:rPr>
        <w:t>.</w:t>
      </w:r>
      <w:r w:rsidR="00DE6471">
        <w:rPr>
          <w:rFonts w:ascii="Arial" w:hAnsi="Arial" w:cs="Arial"/>
        </w:rPr>
        <w:t xml:space="preserve"> </w:t>
      </w:r>
      <w:r w:rsidRPr="00B37B70">
        <w:rPr>
          <w:rFonts w:ascii="Arial" w:hAnsi="Arial" w:cs="Arial"/>
        </w:rPr>
        <w:t>202</w:t>
      </w:r>
      <w:r w:rsidR="00F556E5">
        <w:rPr>
          <w:rFonts w:ascii="Arial" w:hAnsi="Arial" w:cs="Arial"/>
        </w:rPr>
        <w:t>4.</w:t>
      </w:r>
    </w:p>
    <w:p w14:paraId="0BA916E6" w14:textId="77777777" w:rsidR="000A2453" w:rsidRPr="000A2453" w:rsidRDefault="000A2453" w:rsidP="00BA5337">
      <w:pPr>
        <w:jc w:val="both"/>
        <w:rPr>
          <w:rFonts w:ascii="Arial" w:hAnsi="Arial" w:cs="Arial"/>
        </w:rPr>
      </w:pPr>
    </w:p>
    <w:sectPr w:rsidR="000A2453" w:rsidRPr="000A2453" w:rsidSect="0007509D">
      <w:footerReference w:type="default" r:id="rId10"/>
      <w:headerReference w:type="first" r:id="rId11"/>
      <w:footerReference w:type="first" r:id="rId1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12B8" w14:textId="77777777" w:rsidR="00E43D5A" w:rsidRDefault="00E43D5A">
      <w:r>
        <w:separator/>
      </w:r>
    </w:p>
  </w:endnote>
  <w:endnote w:type="continuationSeparator" w:id="0">
    <w:p w14:paraId="5D803A93" w14:textId="77777777" w:rsidR="00E43D5A" w:rsidRDefault="00E4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C9DA" w14:textId="4390EC22" w:rsidR="0041720E" w:rsidRDefault="008D08E5">
    <w:pPr>
      <w:pStyle w:val="Noga"/>
    </w:pPr>
    <w:r>
      <w:rPr>
        <w:noProof/>
      </w:rPr>
      <w:drawing>
        <wp:anchor distT="0" distB="0" distL="114300" distR="114300" simplePos="0" relativeHeight="251658752" behindDoc="0" locked="0" layoutInCell="1" allowOverlap="1" wp14:anchorId="22E1B653" wp14:editId="7F60E728">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B347" w14:textId="111E1429" w:rsidR="004C63EA" w:rsidRDefault="008D08E5">
    <w:pPr>
      <w:pStyle w:val="Noga"/>
    </w:pPr>
    <w:r>
      <w:rPr>
        <w:noProof/>
      </w:rPr>
      <w:drawing>
        <wp:anchor distT="0" distB="0" distL="114300" distR="114300" simplePos="0" relativeHeight="251656704" behindDoc="0" locked="0" layoutInCell="1" allowOverlap="1" wp14:anchorId="01C62FDE" wp14:editId="73EAC896">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1EE8B" w14:textId="77777777" w:rsidR="00E43D5A" w:rsidRDefault="00E43D5A">
      <w:r>
        <w:separator/>
      </w:r>
    </w:p>
  </w:footnote>
  <w:footnote w:type="continuationSeparator" w:id="0">
    <w:p w14:paraId="39EAFDCB" w14:textId="77777777" w:rsidR="00E43D5A" w:rsidRDefault="00E4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0D38E" w14:textId="47DAEF50" w:rsidR="004C63EA" w:rsidRDefault="008D08E5">
    <w:pPr>
      <w:pStyle w:val="Glava"/>
    </w:pPr>
    <w:r>
      <w:rPr>
        <w:noProof/>
      </w:rPr>
      <w:drawing>
        <wp:anchor distT="0" distB="0" distL="114300" distR="114300" simplePos="0" relativeHeight="251657728" behindDoc="0" locked="0" layoutInCell="1" allowOverlap="1" wp14:anchorId="481C53C3" wp14:editId="288C0222">
          <wp:simplePos x="0" y="0"/>
          <wp:positionH relativeFrom="page">
            <wp:posOffset>288290</wp:posOffset>
          </wp:positionH>
          <wp:positionV relativeFrom="page">
            <wp:posOffset>227330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206F5"/>
    <w:multiLevelType w:val="hybridMultilevel"/>
    <w:tmpl w:val="3AEA7A66"/>
    <w:lvl w:ilvl="0" w:tplc="D4D46D72">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0371A3"/>
    <w:multiLevelType w:val="hybridMultilevel"/>
    <w:tmpl w:val="7B20F2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6C24EA"/>
    <w:multiLevelType w:val="hybridMultilevel"/>
    <w:tmpl w:val="B61CF0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9C209B3"/>
    <w:multiLevelType w:val="hybridMultilevel"/>
    <w:tmpl w:val="8BCC7F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591168"/>
    <w:multiLevelType w:val="hybridMultilevel"/>
    <w:tmpl w:val="9C168DF4"/>
    <w:lvl w:ilvl="0" w:tplc="EA08E61E">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407DA4"/>
    <w:multiLevelType w:val="hybridMultilevel"/>
    <w:tmpl w:val="A08804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F7652B"/>
    <w:multiLevelType w:val="hybridMultilevel"/>
    <w:tmpl w:val="D67AB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4513634">
    <w:abstractNumId w:val="3"/>
  </w:num>
  <w:num w:numId="2" w16cid:durableId="515582927">
    <w:abstractNumId w:val="2"/>
  </w:num>
  <w:num w:numId="3" w16cid:durableId="1527017429">
    <w:abstractNumId w:val="6"/>
  </w:num>
  <w:num w:numId="4" w16cid:durableId="394592296">
    <w:abstractNumId w:val="1"/>
  </w:num>
  <w:num w:numId="5" w16cid:durableId="939289939">
    <w:abstractNumId w:val="5"/>
  </w:num>
  <w:num w:numId="6" w16cid:durableId="1205026758">
    <w:abstractNumId w:val="4"/>
  </w:num>
  <w:num w:numId="7" w16cid:durableId="1334258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jaša Harej Pavlica">
    <w15:presenceInfo w15:providerId="AD" w15:userId="S::tjasa.harej-pavlica@nova-gorica.si::76b4949a-f87f-4bc4-beef-39784800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787C"/>
    <w:rsid w:val="00017927"/>
    <w:rsid w:val="00044B80"/>
    <w:rsid w:val="00045FB2"/>
    <w:rsid w:val="0007509D"/>
    <w:rsid w:val="00075B0A"/>
    <w:rsid w:val="00093CCB"/>
    <w:rsid w:val="000A2453"/>
    <w:rsid w:val="000D4F6D"/>
    <w:rsid w:val="000E6B49"/>
    <w:rsid w:val="000F4251"/>
    <w:rsid w:val="000F5029"/>
    <w:rsid w:val="00101850"/>
    <w:rsid w:val="0011335A"/>
    <w:rsid w:val="00162B61"/>
    <w:rsid w:val="00164798"/>
    <w:rsid w:val="001A6BD2"/>
    <w:rsid w:val="001B4F9A"/>
    <w:rsid w:val="001C15A1"/>
    <w:rsid w:val="001D50B3"/>
    <w:rsid w:val="001E5520"/>
    <w:rsid w:val="001F723F"/>
    <w:rsid w:val="0020740C"/>
    <w:rsid w:val="002267DA"/>
    <w:rsid w:val="00241284"/>
    <w:rsid w:val="00254192"/>
    <w:rsid w:val="00261CD7"/>
    <w:rsid w:val="002A48FE"/>
    <w:rsid w:val="002C6930"/>
    <w:rsid w:val="002D0D41"/>
    <w:rsid w:val="002E0F55"/>
    <w:rsid w:val="00322671"/>
    <w:rsid w:val="00362BF7"/>
    <w:rsid w:val="00381C8F"/>
    <w:rsid w:val="00386F07"/>
    <w:rsid w:val="003902EA"/>
    <w:rsid w:val="003B3B16"/>
    <w:rsid w:val="003D53BA"/>
    <w:rsid w:val="0041720E"/>
    <w:rsid w:val="00421A66"/>
    <w:rsid w:val="004270C1"/>
    <w:rsid w:val="0043460F"/>
    <w:rsid w:val="004B0910"/>
    <w:rsid w:val="004C28C5"/>
    <w:rsid w:val="004C63EA"/>
    <w:rsid w:val="004D0024"/>
    <w:rsid w:val="004D61DF"/>
    <w:rsid w:val="00502BAC"/>
    <w:rsid w:val="00522D64"/>
    <w:rsid w:val="00527504"/>
    <w:rsid w:val="0058248E"/>
    <w:rsid w:val="005831B5"/>
    <w:rsid w:val="005A6690"/>
    <w:rsid w:val="006020FA"/>
    <w:rsid w:val="00602C72"/>
    <w:rsid w:val="00632831"/>
    <w:rsid w:val="00633FAF"/>
    <w:rsid w:val="0066037F"/>
    <w:rsid w:val="006B49EF"/>
    <w:rsid w:val="006B6CB2"/>
    <w:rsid w:val="006C19DE"/>
    <w:rsid w:val="006D31A2"/>
    <w:rsid w:val="00740D7B"/>
    <w:rsid w:val="007659A7"/>
    <w:rsid w:val="007679D8"/>
    <w:rsid w:val="0077241F"/>
    <w:rsid w:val="007807C8"/>
    <w:rsid w:val="00793DA8"/>
    <w:rsid w:val="0079484C"/>
    <w:rsid w:val="007C73A5"/>
    <w:rsid w:val="007F1248"/>
    <w:rsid w:val="008238B3"/>
    <w:rsid w:val="008262B0"/>
    <w:rsid w:val="00831DF5"/>
    <w:rsid w:val="0084409C"/>
    <w:rsid w:val="008523BB"/>
    <w:rsid w:val="0087004C"/>
    <w:rsid w:val="00873F08"/>
    <w:rsid w:val="008D0486"/>
    <w:rsid w:val="008D08E5"/>
    <w:rsid w:val="008F0931"/>
    <w:rsid w:val="008F7147"/>
    <w:rsid w:val="009239C3"/>
    <w:rsid w:val="009708D1"/>
    <w:rsid w:val="0098541B"/>
    <w:rsid w:val="009B6E22"/>
    <w:rsid w:val="009B73CF"/>
    <w:rsid w:val="00A4596B"/>
    <w:rsid w:val="00A4699B"/>
    <w:rsid w:val="00A53C94"/>
    <w:rsid w:val="00A607A9"/>
    <w:rsid w:val="00A7097F"/>
    <w:rsid w:val="00A81464"/>
    <w:rsid w:val="00A829A0"/>
    <w:rsid w:val="00AB4046"/>
    <w:rsid w:val="00AC121F"/>
    <w:rsid w:val="00AE203B"/>
    <w:rsid w:val="00AE6B0D"/>
    <w:rsid w:val="00AF09BF"/>
    <w:rsid w:val="00AF762D"/>
    <w:rsid w:val="00B01236"/>
    <w:rsid w:val="00B01B55"/>
    <w:rsid w:val="00B04E34"/>
    <w:rsid w:val="00B226C4"/>
    <w:rsid w:val="00B23A0F"/>
    <w:rsid w:val="00B307A0"/>
    <w:rsid w:val="00B35355"/>
    <w:rsid w:val="00B37B70"/>
    <w:rsid w:val="00B46374"/>
    <w:rsid w:val="00B55871"/>
    <w:rsid w:val="00BA5337"/>
    <w:rsid w:val="00BB0DE8"/>
    <w:rsid w:val="00BD381C"/>
    <w:rsid w:val="00BD511B"/>
    <w:rsid w:val="00BE4E92"/>
    <w:rsid w:val="00BE5579"/>
    <w:rsid w:val="00BF4055"/>
    <w:rsid w:val="00BF4321"/>
    <w:rsid w:val="00BF5E40"/>
    <w:rsid w:val="00C16E0A"/>
    <w:rsid w:val="00C276C7"/>
    <w:rsid w:val="00C6289E"/>
    <w:rsid w:val="00C63E80"/>
    <w:rsid w:val="00C73B28"/>
    <w:rsid w:val="00C83831"/>
    <w:rsid w:val="00CA5DE1"/>
    <w:rsid w:val="00CD47DF"/>
    <w:rsid w:val="00CF61E9"/>
    <w:rsid w:val="00D22925"/>
    <w:rsid w:val="00D33CA9"/>
    <w:rsid w:val="00D45813"/>
    <w:rsid w:val="00D554E9"/>
    <w:rsid w:val="00D71F52"/>
    <w:rsid w:val="00D83E75"/>
    <w:rsid w:val="00DA2879"/>
    <w:rsid w:val="00DA79A1"/>
    <w:rsid w:val="00DC3106"/>
    <w:rsid w:val="00DD2C39"/>
    <w:rsid w:val="00DE6471"/>
    <w:rsid w:val="00E24064"/>
    <w:rsid w:val="00E43D5A"/>
    <w:rsid w:val="00E627E5"/>
    <w:rsid w:val="00E90B06"/>
    <w:rsid w:val="00EA303B"/>
    <w:rsid w:val="00EB0DB4"/>
    <w:rsid w:val="00EC1522"/>
    <w:rsid w:val="00F030D0"/>
    <w:rsid w:val="00F3268D"/>
    <w:rsid w:val="00F510ED"/>
    <w:rsid w:val="00F556E5"/>
    <w:rsid w:val="00F95914"/>
    <w:rsid w:val="00FA746F"/>
    <w:rsid w:val="00FC76A3"/>
    <w:rsid w:val="00FD55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1CD2"/>
  <w15:docId w15:val="{5C3D1C3C-38D7-4A3E-819E-1D7DAD30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Besedilooblaka">
    <w:name w:val="Balloon Text"/>
    <w:basedOn w:val="Navaden"/>
    <w:link w:val="BesedilooblakaZnak"/>
    <w:rsid w:val="001F723F"/>
    <w:rPr>
      <w:rFonts w:ascii="Segoe UI" w:hAnsi="Segoe UI" w:cs="Segoe UI"/>
      <w:sz w:val="18"/>
      <w:szCs w:val="18"/>
    </w:rPr>
  </w:style>
  <w:style w:type="character" w:customStyle="1" w:styleId="BesedilooblakaZnak">
    <w:name w:val="Besedilo oblačka Znak"/>
    <w:link w:val="Besedilooblaka"/>
    <w:rsid w:val="001F723F"/>
    <w:rPr>
      <w:rFonts w:ascii="Segoe UI" w:hAnsi="Segoe UI" w:cs="Segoe UI"/>
      <w:sz w:val="18"/>
      <w:szCs w:val="18"/>
    </w:rPr>
  </w:style>
  <w:style w:type="character" w:styleId="Hiperpovezava">
    <w:name w:val="Hyperlink"/>
    <w:uiPriority w:val="99"/>
    <w:unhideWhenUsed/>
    <w:rsid w:val="0077241F"/>
    <w:rPr>
      <w:color w:val="0000FF"/>
      <w:u w:val="single"/>
    </w:rPr>
  </w:style>
  <w:style w:type="character" w:styleId="SledenaHiperpovezava">
    <w:name w:val="FollowedHyperlink"/>
    <w:rsid w:val="009708D1"/>
    <w:rPr>
      <w:color w:val="954F72"/>
      <w:u w:val="single"/>
    </w:rPr>
  </w:style>
  <w:style w:type="paragraph" w:styleId="Revizija">
    <w:name w:val="Revision"/>
    <w:hidden/>
    <w:uiPriority w:val="99"/>
    <w:semiHidden/>
    <w:rsid w:val="00101850"/>
    <w:rPr>
      <w:sz w:val="24"/>
      <w:szCs w:val="24"/>
    </w:rPr>
  </w:style>
  <w:style w:type="character" w:styleId="Pripombasklic">
    <w:name w:val="annotation reference"/>
    <w:rsid w:val="0098541B"/>
    <w:rPr>
      <w:sz w:val="16"/>
      <w:szCs w:val="16"/>
    </w:rPr>
  </w:style>
  <w:style w:type="paragraph" w:styleId="Pripombabesedilo">
    <w:name w:val="annotation text"/>
    <w:basedOn w:val="Navaden"/>
    <w:link w:val="PripombabesediloZnak"/>
    <w:rsid w:val="0098541B"/>
    <w:rPr>
      <w:sz w:val="20"/>
      <w:szCs w:val="20"/>
    </w:rPr>
  </w:style>
  <w:style w:type="character" w:customStyle="1" w:styleId="PripombabesediloZnak">
    <w:name w:val="Pripomba – besedilo Znak"/>
    <w:basedOn w:val="Privzetapisavaodstavka"/>
    <w:link w:val="Pripombabesedilo"/>
    <w:rsid w:val="0098541B"/>
  </w:style>
  <w:style w:type="paragraph" w:styleId="Zadevapripombe">
    <w:name w:val="annotation subject"/>
    <w:basedOn w:val="Pripombabesedilo"/>
    <w:next w:val="Pripombabesedilo"/>
    <w:link w:val="ZadevapripombeZnak"/>
    <w:rsid w:val="0098541B"/>
    <w:rPr>
      <w:b/>
      <w:bCs/>
    </w:rPr>
  </w:style>
  <w:style w:type="character" w:customStyle="1" w:styleId="ZadevapripombeZnak">
    <w:name w:val="Zadeva pripombe Znak"/>
    <w:link w:val="Zadevapripombe"/>
    <w:rsid w:val="0098541B"/>
    <w:rPr>
      <w:b/>
      <w:bCs/>
    </w:rPr>
  </w:style>
  <w:style w:type="paragraph" w:styleId="Odstavekseznama">
    <w:name w:val="List Paragraph"/>
    <w:basedOn w:val="Navaden"/>
    <w:uiPriority w:val="34"/>
    <w:qFormat/>
    <w:rsid w:val="00B37B70"/>
    <w:pPr>
      <w:spacing w:after="160" w:line="259" w:lineRule="auto"/>
      <w:ind w:left="720"/>
      <w:contextualSpacing/>
    </w:pPr>
    <w:rPr>
      <w:rFonts w:ascii="Calibri" w:eastAsia="Calibri" w:hAnsi="Calibri"/>
      <w:sz w:val="22"/>
      <w:szCs w:val="22"/>
      <w:lang w:eastAsia="en-US"/>
    </w:rPr>
  </w:style>
  <w:style w:type="paragraph" w:customStyle="1" w:styleId="odstavek">
    <w:name w:val="odstavek"/>
    <w:basedOn w:val="Navaden"/>
    <w:rsid w:val="00362B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83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sinfo.si/zakonodaja/rs-61-897-202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usinfo.si/zakonodaja/rs-61-897-2020"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2x MS</Template>
  <TotalTime>81</TotalTime>
  <Pages>3</Pages>
  <Words>742</Words>
  <Characters>4236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4969</CharactersWithSpaces>
  <SharedDoc>false</SharedDoc>
  <HLinks>
    <vt:vector size="12" baseType="variant">
      <vt:variant>
        <vt:i4>5701639</vt:i4>
      </vt:variant>
      <vt:variant>
        <vt:i4>3</vt:i4>
      </vt:variant>
      <vt:variant>
        <vt:i4>0</vt:i4>
      </vt:variant>
      <vt:variant>
        <vt:i4>5</vt:i4>
      </vt:variant>
      <vt:variant>
        <vt:lpwstr>https://www.iusinfo.si/zakonodaja/rs-61-897-2020</vt:lpwstr>
      </vt:variant>
      <vt:variant>
        <vt:lpwstr/>
      </vt:variant>
      <vt:variant>
        <vt:i4>5701639</vt:i4>
      </vt:variant>
      <vt:variant>
        <vt:i4>0</vt:i4>
      </vt:variant>
      <vt:variant>
        <vt:i4>0</vt:i4>
      </vt:variant>
      <vt:variant>
        <vt:i4>5</vt:i4>
      </vt:variant>
      <vt:variant>
        <vt:lpwstr>https://www.iusinfo.si/zakonodaja/rs-61-897-2020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7</cp:revision>
  <cp:lastPrinted>2023-05-10T12:32:00Z</cp:lastPrinted>
  <dcterms:created xsi:type="dcterms:W3CDTF">2024-08-19T14:46:00Z</dcterms:created>
  <dcterms:modified xsi:type="dcterms:W3CDTF">2024-08-29T10:37:00Z</dcterms:modified>
</cp:coreProperties>
</file>